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DE3BA" w14:textId="77777777" w:rsidR="00C34140" w:rsidRDefault="00C34140" w:rsidP="00604D9E">
      <w:pPr>
        <w:rPr>
          <w:b/>
          <w:sz w:val="44"/>
          <w:szCs w:val="44"/>
        </w:rPr>
      </w:pPr>
    </w:p>
    <w:p w14:paraId="0B0646AB" w14:textId="77777777" w:rsidR="00F42B0D" w:rsidRPr="00721512" w:rsidRDefault="00C33C82" w:rsidP="00721512">
      <w:pPr>
        <w:jc w:val="center"/>
        <w:rPr>
          <w:rFonts w:ascii="Californian FB" w:hAnsi="Californian FB"/>
          <w:b/>
          <w:sz w:val="56"/>
          <w:szCs w:val="56"/>
        </w:rPr>
      </w:pPr>
      <w:r>
        <w:rPr>
          <w:rFonts w:ascii="Californian FB" w:hAnsi="Californian FB"/>
          <w:b/>
          <w:sz w:val="56"/>
          <w:szCs w:val="56"/>
        </w:rPr>
        <w:t>2015</w:t>
      </w:r>
      <w:r w:rsidR="001067B6">
        <w:rPr>
          <w:rFonts w:ascii="Californian FB" w:hAnsi="Californian FB"/>
          <w:b/>
          <w:sz w:val="56"/>
          <w:szCs w:val="56"/>
        </w:rPr>
        <w:t xml:space="preserve"> </w:t>
      </w:r>
      <w:r w:rsidR="00F42B0D" w:rsidRPr="00721512">
        <w:rPr>
          <w:rFonts w:ascii="Californian FB" w:hAnsi="Californian FB"/>
          <w:b/>
          <w:sz w:val="56"/>
          <w:szCs w:val="56"/>
        </w:rPr>
        <w:t>URGO</w:t>
      </w:r>
      <w:r w:rsidR="00F42B0D" w:rsidRPr="00721512">
        <w:rPr>
          <w:rFonts w:ascii="Californian FB" w:hAnsi="Californian FB"/>
          <w:sz w:val="56"/>
          <w:szCs w:val="56"/>
        </w:rPr>
        <w:t xml:space="preserve"> </w:t>
      </w:r>
      <w:r w:rsidR="00F42B0D" w:rsidRPr="00721512">
        <w:rPr>
          <w:rFonts w:ascii="Californian FB" w:hAnsi="Californian FB"/>
          <w:b/>
          <w:sz w:val="56"/>
          <w:szCs w:val="56"/>
        </w:rPr>
        <w:t>Summer Research Program</w:t>
      </w:r>
    </w:p>
    <w:p w14:paraId="0AD1B769" w14:textId="77777777" w:rsidR="00344B15" w:rsidRDefault="00344B15" w:rsidP="009D0941">
      <w:pPr>
        <w:jc w:val="center"/>
        <w:rPr>
          <w:rFonts w:ascii="Californian FB" w:hAnsi="Californian FB"/>
          <w:b/>
          <w:sz w:val="26"/>
          <w:szCs w:val="26"/>
        </w:rPr>
      </w:pPr>
    </w:p>
    <w:p w14:paraId="2A75EDD8" w14:textId="77777777" w:rsidR="000C6248" w:rsidRPr="00220D1F" w:rsidRDefault="00AB52BC" w:rsidP="00596E56">
      <w:pPr>
        <w:jc w:val="center"/>
        <w:rPr>
          <w:rFonts w:ascii="Californian FB" w:hAnsi="Californian FB"/>
          <w:b/>
          <w:i/>
          <w:sz w:val="26"/>
          <w:szCs w:val="26"/>
        </w:rPr>
      </w:pPr>
      <w:r w:rsidRPr="00220D1F">
        <w:rPr>
          <w:rFonts w:ascii="Californian FB" w:hAnsi="Californian FB"/>
          <w:b/>
          <w:i/>
          <w:sz w:val="26"/>
          <w:szCs w:val="26"/>
        </w:rPr>
        <w:t>An</w:t>
      </w:r>
      <w:r w:rsidR="000C6248" w:rsidRPr="00220D1F">
        <w:rPr>
          <w:rFonts w:ascii="Californian FB" w:hAnsi="Californian FB"/>
          <w:b/>
          <w:i/>
          <w:sz w:val="26"/>
          <w:szCs w:val="26"/>
        </w:rPr>
        <w:t xml:space="preserve"> on-campus</w:t>
      </w:r>
      <w:r w:rsidRPr="00220D1F">
        <w:rPr>
          <w:rFonts w:ascii="Californian FB" w:hAnsi="Californian FB"/>
          <w:b/>
          <w:i/>
          <w:sz w:val="26"/>
          <w:szCs w:val="26"/>
        </w:rPr>
        <w:t xml:space="preserve"> summer r</w:t>
      </w:r>
      <w:r w:rsidR="00F42B0D" w:rsidRPr="00220D1F">
        <w:rPr>
          <w:rFonts w:ascii="Californian FB" w:hAnsi="Californian FB"/>
          <w:b/>
          <w:i/>
          <w:sz w:val="26"/>
          <w:szCs w:val="26"/>
        </w:rPr>
        <w:t xml:space="preserve">esearch program for </w:t>
      </w:r>
      <w:r w:rsidR="000C6248" w:rsidRPr="00220D1F">
        <w:rPr>
          <w:rFonts w:ascii="Californian FB" w:hAnsi="Californian FB"/>
          <w:b/>
          <w:i/>
          <w:sz w:val="26"/>
          <w:szCs w:val="26"/>
        </w:rPr>
        <w:t xml:space="preserve">Augsburg College undergraduates </w:t>
      </w:r>
    </w:p>
    <w:p w14:paraId="093241E0" w14:textId="77777777" w:rsidR="00AD298F" w:rsidRDefault="00AD298F" w:rsidP="00596E56">
      <w:pPr>
        <w:jc w:val="center"/>
        <w:rPr>
          <w:sz w:val="40"/>
          <w:szCs w:val="40"/>
        </w:rPr>
      </w:pPr>
    </w:p>
    <w:p w14:paraId="6815F003" w14:textId="77777777" w:rsidR="00C34140" w:rsidRDefault="00C34140" w:rsidP="00596E56">
      <w:pPr>
        <w:jc w:val="center"/>
        <w:rPr>
          <w:sz w:val="40"/>
          <w:szCs w:val="40"/>
        </w:rPr>
      </w:pPr>
    </w:p>
    <w:p w14:paraId="2CA5816D" w14:textId="77777777" w:rsidR="00C34140" w:rsidRDefault="00216E88" w:rsidP="00C34140">
      <w:pPr>
        <w:rPr>
          <w:sz w:val="36"/>
          <w:szCs w:val="36"/>
        </w:rPr>
      </w:pPr>
      <w:r>
        <w:rPr>
          <w:noProof/>
        </w:rPr>
        <w:drawing>
          <wp:anchor distT="0" distB="0" distL="114300" distR="114300" simplePos="0" relativeHeight="251657216" behindDoc="0" locked="0" layoutInCell="1" allowOverlap="1" wp14:anchorId="636748F7" wp14:editId="0C672651">
            <wp:simplePos x="0" y="0"/>
            <wp:positionH relativeFrom="margin">
              <wp:posOffset>1512570</wp:posOffset>
            </wp:positionH>
            <wp:positionV relativeFrom="margin">
              <wp:posOffset>1748790</wp:posOffset>
            </wp:positionV>
            <wp:extent cx="2667000" cy="19431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943100"/>
                    </a:xfrm>
                    <a:prstGeom prst="rect">
                      <a:avLst/>
                    </a:prstGeom>
                    <a:noFill/>
                  </pic:spPr>
                </pic:pic>
              </a:graphicData>
            </a:graphic>
            <wp14:sizeRelH relativeFrom="page">
              <wp14:pctWidth>0</wp14:pctWidth>
            </wp14:sizeRelH>
            <wp14:sizeRelV relativeFrom="page">
              <wp14:pctHeight>0</wp14:pctHeight>
            </wp14:sizeRelV>
          </wp:anchor>
        </w:drawing>
      </w:r>
    </w:p>
    <w:p w14:paraId="6463005F" w14:textId="77777777" w:rsidR="005E25D8" w:rsidRDefault="005E25D8" w:rsidP="00C34140">
      <w:pPr>
        <w:rPr>
          <w:sz w:val="36"/>
          <w:szCs w:val="36"/>
        </w:rPr>
      </w:pPr>
    </w:p>
    <w:p w14:paraId="45122B2E" w14:textId="77777777" w:rsidR="00721512" w:rsidRDefault="00216E88" w:rsidP="00C07DD0">
      <w:pPr>
        <w:jc w:val="center"/>
        <w:rPr>
          <w:rFonts w:ascii="Californian FB" w:hAnsi="Californian FB"/>
          <w:b/>
          <w:sz w:val="40"/>
          <w:szCs w:val="40"/>
        </w:rPr>
      </w:pPr>
      <w:r>
        <w:rPr>
          <w:noProof/>
        </w:rPr>
        <w:drawing>
          <wp:anchor distT="0" distB="0" distL="114300" distR="114300" simplePos="0" relativeHeight="251656192" behindDoc="0" locked="0" layoutInCell="1" allowOverlap="1" wp14:anchorId="6C35AB31" wp14:editId="61F578BA">
            <wp:simplePos x="0" y="0"/>
            <wp:positionH relativeFrom="margin">
              <wp:posOffset>1550670</wp:posOffset>
            </wp:positionH>
            <wp:positionV relativeFrom="margin">
              <wp:posOffset>3691890</wp:posOffset>
            </wp:positionV>
            <wp:extent cx="2735580" cy="1844040"/>
            <wp:effectExtent l="0" t="0" r="762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t="10120"/>
                    <a:stretch>
                      <a:fillRect/>
                    </a:stretch>
                  </pic:blipFill>
                  <pic:spPr bwMode="auto">
                    <a:xfrm>
                      <a:off x="0" y="0"/>
                      <a:ext cx="2735580" cy="1844040"/>
                    </a:xfrm>
                    <a:prstGeom prst="rect">
                      <a:avLst/>
                    </a:prstGeom>
                    <a:noFill/>
                  </pic:spPr>
                </pic:pic>
              </a:graphicData>
            </a:graphic>
            <wp14:sizeRelH relativeFrom="page">
              <wp14:pctWidth>0</wp14:pctWidth>
            </wp14:sizeRelH>
            <wp14:sizeRelV relativeFrom="page">
              <wp14:pctHeight>0</wp14:pctHeight>
            </wp14:sizeRelV>
          </wp:anchor>
        </w:drawing>
      </w:r>
    </w:p>
    <w:p w14:paraId="650F686A" w14:textId="77777777" w:rsidR="00732D18" w:rsidRPr="006F75F0" w:rsidRDefault="00216E88" w:rsidP="006F75F0">
      <w:pPr>
        <w:jc w:val="center"/>
        <w:rPr>
          <w:rFonts w:ascii="Californian FB" w:hAnsi="Californian FB"/>
          <w:b/>
          <w:sz w:val="40"/>
          <w:szCs w:val="40"/>
        </w:rPr>
      </w:pPr>
      <w:r>
        <w:rPr>
          <w:noProof/>
        </w:rPr>
        <w:drawing>
          <wp:anchor distT="0" distB="0" distL="114300" distR="114300" simplePos="0" relativeHeight="251658240" behindDoc="0" locked="0" layoutInCell="1" allowOverlap="1" wp14:anchorId="21255036" wp14:editId="2F82FCE3">
            <wp:simplePos x="0" y="0"/>
            <wp:positionH relativeFrom="margin">
              <wp:posOffset>4092575</wp:posOffset>
            </wp:positionH>
            <wp:positionV relativeFrom="margin">
              <wp:posOffset>2358390</wp:posOffset>
            </wp:positionV>
            <wp:extent cx="1890395" cy="25571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0395" cy="25571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F2C5F10" wp14:editId="7447D767">
            <wp:simplePos x="0" y="0"/>
            <wp:positionH relativeFrom="margin">
              <wp:posOffset>-9525</wp:posOffset>
            </wp:positionH>
            <wp:positionV relativeFrom="margin">
              <wp:posOffset>2305685</wp:posOffset>
            </wp:positionV>
            <wp:extent cx="1751330" cy="260985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1330" cy="2609850"/>
                    </a:xfrm>
                    <a:prstGeom prst="rect">
                      <a:avLst/>
                    </a:prstGeom>
                    <a:noFill/>
                  </pic:spPr>
                </pic:pic>
              </a:graphicData>
            </a:graphic>
            <wp14:sizeRelH relativeFrom="page">
              <wp14:pctWidth>0</wp14:pctWidth>
            </wp14:sizeRelH>
            <wp14:sizeRelV relativeFrom="page">
              <wp14:pctHeight>0</wp14:pctHeight>
            </wp14:sizeRelV>
          </wp:anchor>
        </w:drawing>
      </w:r>
      <w:r w:rsidR="006F75F0">
        <w:rPr>
          <w:rFonts w:ascii="Californian FB" w:hAnsi="Californian FB"/>
          <w:b/>
          <w:sz w:val="50"/>
          <w:szCs w:val="50"/>
        </w:rPr>
        <w:t>A</w:t>
      </w:r>
      <w:r w:rsidR="00732D18" w:rsidRPr="00C91159">
        <w:rPr>
          <w:rFonts w:ascii="Californian FB" w:hAnsi="Californian FB"/>
          <w:b/>
          <w:sz w:val="50"/>
          <w:szCs w:val="50"/>
        </w:rPr>
        <w:t xml:space="preserve">pplication Deadline: </w:t>
      </w:r>
    </w:p>
    <w:p w14:paraId="1B258925" w14:textId="77777777" w:rsidR="008A0D1C" w:rsidRPr="003C5614" w:rsidRDefault="00216E88" w:rsidP="00732D18">
      <w:pPr>
        <w:jc w:val="center"/>
        <w:rPr>
          <w:rFonts w:ascii="Californian FB" w:hAnsi="Californian FB"/>
          <w:b/>
          <w:color w:val="FF0000"/>
          <w:sz w:val="50"/>
          <w:szCs w:val="50"/>
        </w:rPr>
      </w:pPr>
      <w:r w:rsidRPr="003C5614">
        <w:rPr>
          <w:rFonts w:ascii="Californian FB" w:hAnsi="Californian FB"/>
          <w:b/>
          <w:color w:val="FF0000"/>
          <w:sz w:val="50"/>
          <w:szCs w:val="50"/>
        </w:rPr>
        <w:t xml:space="preserve">Phase 1: Monday, February </w:t>
      </w:r>
      <w:r w:rsidR="00C33C82">
        <w:rPr>
          <w:rFonts w:ascii="Californian FB" w:hAnsi="Californian FB"/>
          <w:b/>
          <w:color w:val="FF0000"/>
          <w:sz w:val="50"/>
          <w:szCs w:val="50"/>
        </w:rPr>
        <w:t>2</w:t>
      </w:r>
      <w:r w:rsidR="00C33C82" w:rsidRPr="00C33C82">
        <w:rPr>
          <w:rFonts w:ascii="Californian FB" w:hAnsi="Californian FB"/>
          <w:b/>
          <w:color w:val="FF0000"/>
          <w:sz w:val="50"/>
          <w:szCs w:val="50"/>
          <w:vertAlign w:val="superscript"/>
        </w:rPr>
        <w:t>nd</w:t>
      </w:r>
      <w:r w:rsidRPr="003C5614">
        <w:rPr>
          <w:rFonts w:ascii="Californian FB" w:hAnsi="Californian FB"/>
          <w:b/>
          <w:color w:val="FF0000"/>
          <w:sz w:val="50"/>
          <w:szCs w:val="50"/>
        </w:rPr>
        <w:t xml:space="preserve"> </w:t>
      </w:r>
      <w:r w:rsidR="008A0D1C" w:rsidRPr="003C5614">
        <w:rPr>
          <w:rFonts w:ascii="Californian FB" w:hAnsi="Californian FB"/>
          <w:b/>
          <w:color w:val="FF0000"/>
          <w:sz w:val="50"/>
          <w:szCs w:val="50"/>
        </w:rPr>
        <w:t>4:00 p.m.</w:t>
      </w:r>
    </w:p>
    <w:p w14:paraId="0A0B13BB" w14:textId="77777777" w:rsidR="00732D18" w:rsidRPr="003C5614" w:rsidRDefault="008A0D1C" w:rsidP="00732D18">
      <w:pPr>
        <w:jc w:val="center"/>
        <w:rPr>
          <w:rFonts w:ascii="Californian FB" w:hAnsi="Californian FB"/>
          <w:b/>
          <w:color w:val="FF0000"/>
          <w:sz w:val="50"/>
          <w:szCs w:val="50"/>
        </w:rPr>
      </w:pPr>
      <w:r w:rsidRPr="003C5614">
        <w:rPr>
          <w:rFonts w:ascii="Californian FB" w:hAnsi="Californian FB"/>
          <w:b/>
          <w:color w:val="FF0000"/>
          <w:sz w:val="50"/>
          <w:szCs w:val="50"/>
        </w:rPr>
        <w:t>Phase 2: Monday</w:t>
      </w:r>
      <w:r w:rsidR="00BC35D3" w:rsidRPr="003C5614">
        <w:rPr>
          <w:rFonts w:ascii="Californian FB" w:hAnsi="Californian FB"/>
          <w:b/>
          <w:color w:val="FF0000"/>
          <w:sz w:val="50"/>
          <w:szCs w:val="50"/>
        </w:rPr>
        <w:t xml:space="preserve">, February </w:t>
      </w:r>
      <w:r w:rsidR="00C33C82">
        <w:rPr>
          <w:rFonts w:ascii="Californian FB" w:hAnsi="Californian FB"/>
          <w:b/>
          <w:color w:val="FF0000"/>
          <w:sz w:val="50"/>
          <w:szCs w:val="50"/>
        </w:rPr>
        <w:t>23</w:t>
      </w:r>
      <w:r w:rsidR="00C33C82" w:rsidRPr="00C33C82">
        <w:rPr>
          <w:rFonts w:ascii="Californian FB" w:hAnsi="Californian FB"/>
          <w:b/>
          <w:color w:val="FF0000"/>
          <w:sz w:val="50"/>
          <w:szCs w:val="50"/>
          <w:vertAlign w:val="superscript"/>
        </w:rPr>
        <w:t>rd</w:t>
      </w:r>
      <w:r w:rsidR="00216E88" w:rsidRPr="003C5614">
        <w:rPr>
          <w:rFonts w:ascii="Californian FB" w:hAnsi="Californian FB"/>
          <w:b/>
          <w:color w:val="FF0000"/>
          <w:sz w:val="50"/>
          <w:szCs w:val="50"/>
        </w:rPr>
        <w:t xml:space="preserve"> </w:t>
      </w:r>
      <w:r w:rsidR="003E54C5">
        <w:rPr>
          <w:rFonts w:ascii="Californian FB" w:hAnsi="Californian FB"/>
          <w:b/>
          <w:color w:val="FF0000"/>
          <w:sz w:val="50"/>
          <w:szCs w:val="50"/>
        </w:rPr>
        <w:t>10 p.m.</w:t>
      </w:r>
    </w:p>
    <w:p w14:paraId="6600A4C1" w14:textId="77777777" w:rsidR="00C07DD0" w:rsidRPr="000C6248" w:rsidRDefault="00C07DD0" w:rsidP="00C34140">
      <w:pPr>
        <w:rPr>
          <w:rFonts w:ascii="Californian FB" w:hAnsi="Californian FB"/>
          <w:sz w:val="40"/>
          <w:szCs w:val="40"/>
        </w:rPr>
      </w:pPr>
    </w:p>
    <w:p w14:paraId="41BD6651" w14:textId="77777777" w:rsidR="00220D1F" w:rsidRDefault="00220D1F" w:rsidP="00732D18">
      <w:pPr>
        <w:rPr>
          <w:rFonts w:ascii="Californian FB" w:hAnsi="Californian FB"/>
        </w:rPr>
      </w:pPr>
    </w:p>
    <w:p w14:paraId="1A0B01FA" w14:textId="77777777" w:rsidR="00E95FC3" w:rsidRDefault="00E95FC3" w:rsidP="00732D18">
      <w:pPr>
        <w:rPr>
          <w:rFonts w:ascii="Californian FB" w:hAnsi="Californian FB"/>
        </w:rPr>
      </w:pPr>
    </w:p>
    <w:p w14:paraId="3357916A" w14:textId="77777777" w:rsidR="00C466F4" w:rsidRDefault="00C466F4" w:rsidP="00C07DD0">
      <w:pPr>
        <w:jc w:val="center"/>
        <w:rPr>
          <w:rFonts w:ascii="Californian FB" w:hAnsi="Californian FB"/>
        </w:rPr>
      </w:pPr>
    </w:p>
    <w:p w14:paraId="41724ED3" w14:textId="77777777" w:rsidR="00C466F4" w:rsidRDefault="00C466F4" w:rsidP="00C07DD0">
      <w:pPr>
        <w:jc w:val="center"/>
        <w:rPr>
          <w:rFonts w:ascii="Californian FB" w:hAnsi="Californian FB"/>
        </w:rPr>
      </w:pPr>
    </w:p>
    <w:p w14:paraId="5946BAC9" w14:textId="77777777" w:rsidR="00C466F4" w:rsidRPr="00C466F4" w:rsidRDefault="00C466F4" w:rsidP="00C466F4">
      <w:pPr>
        <w:jc w:val="center"/>
        <w:rPr>
          <w:rFonts w:ascii="Californian FB" w:hAnsi="Californian FB"/>
          <w:i/>
        </w:rPr>
      </w:pPr>
      <w:r w:rsidRPr="00C466F4">
        <w:rPr>
          <w:rFonts w:ascii="Californian FB" w:hAnsi="Californian FB"/>
          <w:i/>
        </w:rPr>
        <w:t>URGO: The Office of Undergraduate Research &amp; Graduate Opportunity</w:t>
      </w:r>
    </w:p>
    <w:p w14:paraId="09788B76" w14:textId="77777777" w:rsidR="00C466F4" w:rsidRPr="00C466F4" w:rsidRDefault="00C466F4" w:rsidP="00C466F4">
      <w:pPr>
        <w:jc w:val="center"/>
        <w:rPr>
          <w:rFonts w:ascii="Californian FB" w:hAnsi="Californian FB"/>
          <w:i/>
        </w:rPr>
      </w:pPr>
      <w:r w:rsidRPr="00C466F4">
        <w:rPr>
          <w:rFonts w:ascii="Californian FB" w:hAnsi="Californian FB"/>
          <w:i/>
        </w:rPr>
        <w:t>Augsburg College, Minneapolis MN</w:t>
      </w:r>
    </w:p>
    <w:p w14:paraId="708AEA8E" w14:textId="77777777" w:rsidR="00C91159" w:rsidRDefault="00C91159" w:rsidP="00C91159">
      <w:pPr>
        <w:jc w:val="center"/>
        <w:rPr>
          <w:rFonts w:ascii="Californian FB" w:hAnsi="Californian FB"/>
        </w:rPr>
      </w:pPr>
    </w:p>
    <w:p w14:paraId="1C554EBC" w14:textId="77777777" w:rsidR="00596E56" w:rsidRPr="00C91159" w:rsidRDefault="009D0941" w:rsidP="00596E56">
      <w:pPr>
        <w:jc w:val="center"/>
        <w:rPr>
          <w:rFonts w:ascii="Californian FB" w:hAnsi="Californian FB"/>
          <w:b/>
          <w:sz w:val="44"/>
          <w:szCs w:val="44"/>
        </w:rPr>
      </w:pPr>
      <w:r w:rsidRPr="00C91159">
        <w:rPr>
          <w:rFonts w:ascii="Californian FB" w:hAnsi="Californian FB"/>
          <w:b/>
          <w:sz w:val="44"/>
          <w:szCs w:val="44"/>
        </w:rPr>
        <w:t xml:space="preserve">Overview </w:t>
      </w:r>
      <w:r w:rsidR="00E0313C">
        <w:rPr>
          <w:rFonts w:ascii="Californian FB" w:hAnsi="Californian FB"/>
          <w:b/>
          <w:sz w:val="44"/>
          <w:szCs w:val="44"/>
        </w:rPr>
        <w:t>of</w:t>
      </w:r>
      <w:r w:rsidR="00704BF1">
        <w:rPr>
          <w:rFonts w:ascii="Californian FB" w:hAnsi="Californian FB"/>
          <w:b/>
          <w:sz w:val="44"/>
          <w:szCs w:val="44"/>
        </w:rPr>
        <w:t xml:space="preserve"> Application</w:t>
      </w:r>
      <w:r w:rsidR="005D4A6F" w:rsidRPr="00C91159">
        <w:rPr>
          <w:rFonts w:ascii="Californian FB" w:hAnsi="Californian FB"/>
          <w:b/>
          <w:sz w:val="44"/>
          <w:szCs w:val="44"/>
        </w:rPr>
        <w:t xml:space="preserve"> </w:t>
      </w:r>
    </w:p>
    <w:p w14:paraId="0FBA5399" w14:textId="77777777" w:rsidR="00756A3A" w:rsidRDefault="00756A3A" w:rsidP="000300AB">
      <w:pPr>
        <w:rPr>
          <w:b/>
        </w:rPr>
      </w:pPr>
    </w:p>
    <w:p w14:paraId="12AAE74E" w14:textId="0716381B" w:rsidR="00796A7B" w:rsidRDefault="00796A7B" w:rsidP="000F3D7E">
      <w:pPr>
        <w:numPr>
          <w:ilvl w:val="0"/>
          <w:numId w:val="11"/>
        </w:numPr>
        <w:rPr>
          <w:rFonts w:ascii="Californian FB" w:hAnsi="Californian FB"/>
          <w:b/>
          <w:sz w:val="30"/>
          <w:szCs w:val="30"/>
        </w:rPr>
      </w:pPr>
      <w:r>
        <w:rPr>
          <w:rFonts w:ascii="Californian FB" w:hAnsi="Californian FB"/>
          <w:b/>
          <w:sz w:val="30"/>
          <w:szCs w:val="30"/>
        </w:rPr>
        <w:t>Getting Started</w:t>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t xml:space="preserve">   page 3</w:t>
      </w:r>
    </w:p>
    <w:p w14:paraId="39D07754" w14:textId="77777777" w:rsidR="00796A7B" w:rsidRPr="00C91159" w:rsidRDefault="00796A7B" w:rsidP="00796A7B">
      <w:pPr>
        <w:numPr>
          <w:ilvl w:val="1"/>
          <w:numId w:val="11"/>
        </w:numPr>
        <w:rPr>
          <w:rFonts w:ascii="Californian FB" w:hAnsi="Californian FB"/>
          <w:sz w:val="30"/>
          <w:szCs w:val="30"/>
        </w:rPr>
      </w:pPr>
      <w:r w:rsidRPr="00C91159">
        <w:rPr>
          <w:rFonts w:ascii="Californian FB" w:hAnsi="Californian FB"/>
          <w:sz w:val="30"/>
          <w:szCs w:val="30"/>
        </w:rPr>
        <w:t>Research/Scholarship/Creative Activity Defined</w:t>
      </w:r>
    </w:p>
    <w:p w14:paraId="0D7EB33A" w14:textId="77777777" w:rsidR="00796A7B" w:rsidRPr="00C91159" w:rsidRDefault="00796A7B" w:rsidP="00796A7B">
      <w:pPr>
        <w:numPr>
          <w:ilvl w:val="1"/>
          <w:numId w:val="11"/>
        </w:numPr>
        <w:rPr>
          <w:rFonts w:ascii="Californian FB" w:hAnsi="Californian FB"/>
          <w:sz w:val="30"/>
          <w:szCs w:val="30"/>
        </w:rPr>
      </w:pPr>
      <w:r w:rsidRPr="00C91159">
        <w:rPr>
          <w:rFonts w:ascii="Californian FB" w:hAnsi="Californian FB"/>
          <w:sz w:val="30"/>
          <w:szCs w:val="30"/>
        </w:rPr>
        <w:t>Selecting a Faculty Mentor</w:t>
      </w:r>
    </w:p>
    <w:p w14:paraId="50AE6627" w14:textId="77777777" w:rsidR="00796A7B" w:rsidRPr="00C91159" w:rsidRDefault="00796A7B" w:rsidP="00796A7B">
      <w:pPr>
        <w:numPr>
          <w:ilvl w:val="1"/>
          <w:numId w:val="11"/>
        </w:numPr>
        <w:rPr>
          <w:rFonts w:ascii="Californian FB" w:hAnsi="Californian FB"/>
          <w:sz w:val="30"/>
          <w:szCs w:val="30"/>
        </w:rPr>
      </w:pPr>
      <w:r w:rsidRPr="00C91159">
        <w:rPr>
          <w:rFonts w:ascii="Californian FB" w:hAnsi="Californian FB"/>
          <w:sz w:val="30"/>
          <w:szCs w:val="30"/>
        </w:rPr>
        <w:t>Selecting a Research/Creative Project</w:t>
      </w:r>
    </w:p>
    <w:p w14:paraId="6736DF11" w14:textId="77777777" w:rsidR="00796A7B" w:rsidRDefault="00796A7B" w:rsidP="00796A7B">
      <w:pPr>
        <w:ind w:left="1530"/>
        <w:rPr>
          <w:rFonts w:ascii="Californian FB" w:hAnsi="Californian FB"/>
          <w:b/>
          <w:sz w:val="30"/>
          <w:szCs w:val="30"/>
        </w:rPr>
      </w:pPr>
    </w:p>
    <w:p w14:paraId="7A25CB20" w14:textId="18D589CD" w:rsidR="000F3D7E" w:rsidRPr="00C91159" w:rsidRDefault="000F3D7E" w:rsidP="000F3D7E">
      <w:pPr>
        <w:numPr>
          <w:ilvl w:val="0"/>
          <w:numId w:val="11"/>
        </w:numPr>
        <w:rPr>
          <w:rFonts w:ascii="Californian FB" w:hAnsi="Californian FB"/>
          <w:b/>
          <w:sz w:val="30"/>
          <w:szCs w:val="30"/>
        </w:rPr>
      </w:pPr>
      <w:r w:rsidRPr="00C91159">
        <w:rPr>
          <w:rFonts w:ascii="Californian FB" w:hAnsi="Californian FB"/>
          <w:b/>
          <w:sz w:val="30"/>
          <w:szCs w:val="30"/>
        </w:rPr>
        <w:t xml:space="preserve">Student </w:t>
      </w:r>
      <w:r w:rsidR="00AB5DDA">
        <w:rPr>
          <w:rFonts w:ascii="Californian FB" w:hAnsi="Californian FB"/>
          <w:b/>
          <w:sz w:val="30"/>
          <w:szCs w:val="30"/>
        </w:rPr>
        <w:t>Resea</w:t>
      </w:r>
      <w:r w:rsidR="00E0313C">
        <w:rPr>
          <w:rFonts w:ascii="Californian FB" w:hAnsi="Californian FB"/>
          <w:b/>
          <w:sz w:val="30"/>
          <w:szCs w:val="30"/>
        </w:rPr>
        <w:t xml:space="preserve">rcher Information </w:t>
      </w:r>
      <w:r w:rsidR="00E0313C">
        <w:rPr>
          <w:rFonts w:ascii="Californian FB" w:hAnsi="Californian FB"/>
          <w:b/>
          <w:sz w:val="30"/>
          <w:szCs w:val="30"/>
        </w:rPr>
        <w:tab/>
      </w:r>
      <w:r w:rsidR="00E0313C">
        <w:rPr>
          <w:rFonts w:ascii="Californian FB" w:hAnsi="Californian FB"/>
          <w:b/>
          <w:sz w:val="30"/>
          <w:szCs w:val="30"/>
        </w:rPr>
        <w:tab/>
      </w:r>
      <w:r w:rsidR="00E0313C">
        <w:rPr>
          <w:rFonts w:ascii="Californian FB" w:hAnsi="Californian FB"/>
          <w:b/>
          <w:sz w:val="30"/>
          <w:szCs w:val="30"/>
        </w:rPr>
        <w:tab/>
      </w:r>
      <w:r w:rsidR="00E0313C">
        <w:rPr>
          <w:rFonts w:ascii="Californian FB" w:hAnsi="Californian FB"/>
          <w:b/>
          <w:sz w:val="30"/>
          <w:szCs w:val="30"/>
        </w:rPr>
        <w:tab/>
      </w:r>
      <w:r w:rsidR="00982153">
        <w:rPr>
          <w:rFonts w:ascii="Californian FB" w:hAnsi="Californian FB"/>
          <w:b/>
          <w:sz w:val="30"/>
          <w:szCs w:val="30"/>
        </w:rPr>
        <w:t xml:space="preserve">   </w:t>
      </w:r>
      <w:r w:rsidR="00872642">
        <w:rPr>
          <w:rFonts w:ascii="Californian FB" w:hAnsi="Californian FB"/>
          <w:b/>
          <w:sz w:val="30"/>
          <w:szCs w:val="30"/>
        </w:rPr>
        <w:t>page 4</w:t>
      </w:r>
      <w:r w:rsidR="00AB5DDA">
        <w:rPr>
          <w:rFonts w:ascii="Californian FB" w:hAnsi="Californian FB"/>
          <w:b/>
          <w:sz w:val="30"/>
          <w:szCs w:val="30"/>
        </w:rPr>
        <w:t>-</w:t>
      </w:r>
      <w:r w:rsidR="00B36985">
        <w:rPr>
          <w:rFonts w:ascii="Californian FB" w:hAnsi="Californian FB"/>
          <w:b/>
          <w:sz w:val="30"/>
          <w:szCs w:val="30"/>
        </w:rPr>
        <w:t>7</w:t>
      </w:r>
    </w:p>
    <w:p w14:paraId="16EE93D2" w14:textId="77777777" w:rsidR="000F3D7E" w:rsidRPr="00C91159" w:rsidRDefault="000F3D7E" w:rsidP="000F3D7E">
      <w:pPr>
        <w:numPr>
          <w:ilvl w:val="1"/>
          <w:numId w:val="11"/>
        </w:numPr>
        <w:rPr>
          <w:rFonts w:ascii="Californian FB" w:hAnsi="Californian FB"/>
          <w:sz w:val="30"/>
          <w:szCs w:val="30"/>
        </w:rPr>
      </w:pPr>
      <w:r w:rsidRPr="00C91159">
        <w:rPr>
          <w:rFonts w:ascii="Californian FB" w:hAnsi="Californian FB"/>
          <w:sz w:val="30"/>
          <w:szCs w:val="30"/>
        </w:rPr>
        <w:t>Eligibility</w:t>
      </w:r>
    </w:p>
    <w:p w14:paraId="59A9A93E" w14:textId="77777777" w:rsidR="00001021" w:rsidRDefault="00C925A9" w:rsidP="000F3D7E">
      <w:pPr>
        <w:numPr>
          <w:ilvl w:val="1"/>
          <w:numId w:val="11"/>
        </w:numPr>
        <w:rPr>
          <w:rFonts w:ascii="Californian FB" w:hAnsi="Californian FB"/>
          <w:sz w:val="30"/>
          <w:szCs w:val="30"/>
        </w:rPr>
      </w:pPr>
      <w:r>
        <w:rPr>
          <w:rFonts w:ascii="Californian FB" w:hAnsi="Californian FB"/>
          <w:sz w:val="30"/>
          <w:szCs w:val="30"/>
        </w:rPr>
        <w:t xml:space="preserve">Research </w:t>
      </w:r>
      <w:r w:rsidR="000F3D7E" w:rsidRPr="00C91159">
        <w:rPr>
          <w:rFonts w:ascii="Californian FB" w:hAnsi="Californian FB"/>
          <w:sz w:val="30"/>
          <w:szCs w:val="30"/>
        </w:rPr>
        <w:t>Option</w:t>
      </w:r>
      <w:r w:rsidR="00001021">
        <w:rPr>
          <w:rFonts w:ascii="Californian FB" w:hAnsi="Californian FB"/>
          <w:sz w:val="30"/>
          <w:szCs w:val="30"/>
        </w:rPr>
        <w:t>s</w:t>
      </w:r>
    </w:p>
    <w:p w14:paraId="5CCE9413" w14:textId="77777777" w:rsidR="000F3D7E" w:rsidRDefault="00001021" w:rsidP="000F3D7E">
      <w:pPr>
        <w:numPr>
          <w:ilvl w:val="1"/>
          <w:numId w:val="11"/>
        </w:numPr>
        <w:rPr>
          <w:rFonts w:ascii="Californian FB" w:hAnsi="Californian FB"/>
          <w:sz w:val="30"/>
          <w:szCs w:val="30"/>
        </w:rPr>
      </w:pPr>
      <w:r>
        <w:rPr>
          <w:rFonts w:ascii="Californian FB" w:hAnsi="Californian FB"/>
          <w:sz w:val="30"/>
          <w:szCs w:val="30"/>
        </w:rPr>
        <w:t>Time Commitment and Expectations</w:t>
      </w:r>
    </w:p>
    <w:p w14:paraId="7C1393F6" w14:textId="77777777" w:rsidR="00FB7A24" w:rsidRPr="00C91159" w:rsidRDefault="00FB7A24" w:rsidP="000F3D7E">
      <w:pPr>
        <w:numPr>
          <w:ilvl w:val="1"/>
          <w:numId w:val="11"/>
        </w:numPr>
        <w:rPr>
          <w:rFonts w:ascii="Californian FB" w:hAnsi="Californian FB"/>
          <w:sz w:val="30"/>
          <w:szCs w:val="30"/>
        </w:rPr>
      </w:pPr>
      <w:r>
        <w:rPr>
          <w:rFonts w:ascii="Californian FB" w:hAnsi="Californian FB"/>
          <w:sz w:val="30"/>
          <w:szCs w:val="30"/>
        </w:rPr>
        <w:t>Compensation</w:t>
      </w:r>
    </w:p>
    <w:p w14:paraId="6CCE5F69" w14:textId="77777777" w:rsidR="00C91159" w:rsidRDefault="00E0313C" w:rsidP="00C91159">
      <w:pPr>
        <w:numPr>
          <w:ilvl w:val="1"/>
          <w:numId w:val="11"/>
        </w:numPr>
        <w:rPr>
          <w:rFonts w:ascii="Californian FB" w:hAnsi="Californian FB"/>
          <w:sz w:val="30"/>
          <w:szCs w:val="30"/>
        </w:rPr>
      </w:pPr>
      <w:r>
        <w:rPr>
          <w:rFonts w:ascii="Californian FB" w:hAnsi="Californian FB"/>
          <w:sz w:val="30"/>
          <w:szCs w:val="30"/>
        </w:rPr>
        <w:t>Housing</w:t>
      </w:r>
      <w:r w:rsidR="00FB7A24">
        <w:rPr>
          <w:rFonts w:ascii="Californian FB" w:hAnsi="Californian FB"/>
          <w:sz w:val="30"/>
          <w:szCs w:val="30"/>
        </w:rPr>
        <w:t xml:space="preserve"> Stipend</w:t>
      </w:r>
    </w:p>
    <w:p w14:paraId="3DB0F741" w14:textId="48BA8181" w:rsidR="00872642" w:rsidRDefault="00872642" w:rsidP="00872642">
      <w:pPr>
        <w:numPr>
          <w:ilvl w:val="1"/>
          <w:numId w:val="11"/>
        </w:numPr>
        <w:rPr>
          <w:rFonts w:ascii="Californian FB" w:hAnsi="Californian FB"/>
          <w:sz w:val="30"/>
          <w:szCs w:val="30"/>
        </w:rPr>
      </w:pPr>
      <w:r>
        <w:rPr>
          <w:rFonts w:ascii="Californian FB" w:hAnsi="Californian FB"/>
          <w:sz w:val="30"/>
          <w:szCs w:val="30"/>
        </w:rPr>
        <w:t>Research</w:t>
      </w:r>
      <w:r w:rsidRPr="00C91159">
        <w:rPr>
          <w:rFonts w:ascii="Californian FB" w:hAnsi="Californian FB"/>
          <w:sz w:val="30"/>
          <w:szCs w:val="30"/>
        </w:rPr>
        <w:t xml:space="preserve"> Supply Funds</w:t>
      </w:r>
    </w:p>
    <w:p w14:paraId="2CCC6944" w14:textId="5A04B0A8" w:rsidR="00090BC3" w:rsidRPr="00090BC3" w:rsidRDefault="00090BC3" w:rsidP="00090BC3">
      <w:pPr>
        <w:numPr>
          <w:ilvl w:val="1"/>
          <w:numId w:val="11"/>
        </w:numPr>
        <w:rPr>
          <w:rFonts w:ascii="Californian FB" w:hAnsi="Californian FB"/>
          <w:sz w:val="30"/>
          <w:szCs w:val="30"/>
        </w:rPr>
      </w:pPr>
      <w:r w:rsidRPr="00C91159">
        <w:rPr>
          <w:rFonts w:ascii="Californian FB" w:hAnsi="Californian FB"/>
          <w:sz w:val="30"/>
          <w:szCs w:val="30"/>
        </w:rPr>
        <w:t>Jobs, Volunteer Activities, and Summer Coursework</w:t>
      </w:r>
      <w:r>
        <w:rPr>
          <w:rFonts w:ascii="Californian FB" w:hAnsi="Californian FB"/>
          <w:sz w:val="30"/>
          <w:szCs w:val="30"/>
        </w:rPr>
        <w:t xml:space="preserve"> in Addition to Research</w:t>
      </w:r>
    </w:p>
    <w:p w14:paraId="442F2C64" w14:textId="77777777" w:rsidR="00E0313C" w:rsidRPr="00E0313C" w:rsidRDefault="00E0313C" w:rsidP="00E0313C">
      <w:pPr>
        <w:ind w:left="1440"/>
        <w:rPr>
          <w:rFonts w:ascii="Californian FB" w:hAnsi="Californian FB"/>
          <w:sz w:val="30"/>
          <w:szCs w:val="30"/>
        </w:rPr>
      </w:pPr>
    </w:p>
    <w:p w14:paraId="60C6CBDF" w14:textId="2AB91133" w:rsidR="000F3D7E" w:rsidRPr="00C91159" w:rsidRDefault="00B7380D" w:rsidP="000F3D7E">
      <w:pPr>
        <w:numPr>
          <w:ilvl w:val="0"/>
          <w:numId w:val="11"/>
        </w:numPr>
        <w:rPr>
          <w:rFonts w:ascii="Californian FB" w:hAnsi="Californian FB"/>
          <w:b/>
          <w:sz w:val="30"/>
          <w:szCs w:val="30"/>
        </w:rPr>
      </w:pPr>
      <w:r w:rsidRPr="00C91159">
        <w:rPr>
          <w:rFonts w:ascii="Californian FB" w:hAnsi="Californian FB"/>
          <w:b/>
          <w:sz w:val="30"/>
          <w:szCs w:val="30"/>
        </w:rPr>
        <w:t>Faculty Mentor Information</w:t>
      </w:r>
      <w:r w:rsidR="00667498">
        <w:rPr>
          <w:rFonts w:ascii="Californian FB" w:hAnsi="Californian FB"/>
          <w:b/>
          <w:sz w:val="30"/>
          <w:szCs w:val="30"/>
        </w:rPr>
        <w:t xml:space="preserve"> </w:t>
      </w:r>
      <w:r w:rsidR="00667498">
        <w:rPr>
          <w:rFonts w:ascii="Californian FB" w:hAnsi="Californian FB"/>
          <w:b/>
          <w:sz w:val="30"/>
          <w:szCs w:val="30"/>
        </w:rPr>
        <w:tab/>
      </w:r>
      <w:r w:rsidR="00667498">
        <w:rPr>
          <w:rFonts w:ascii="Californian FB" w:hAnsi="Californian FB"/>
          <w:b/>
          <w:sz w:val="30"/>
          <w:szCs w:val="30"/>
        </w:rPr>
        <w:tab/>
      </w:r>
      <w:r w:rsidR="00667498">
        <w:rPr>
          <w:rFonts w:ascii="Californian FB" w:hAnsi="Californian FB"/>
          <w:b/>
          <w:sz w:val="30"/>
          <w:szCs w:val="30"/>
        </w:rPr>
        <w:tab/>
      </w:r>
      <w:r w:rsidR="00667498">
        <w:rPr>
          <w:rFonts w:ascii="Californian FB" w:hAnsi="Californian FB"/>
          <w:b/>
          <w:sz w:val="30"/>
          <w:szCs w:val="30"/>
        </w:rPr>
        <w:tab/>
        <w:t xml:space="preserve">   </w:t>
      </w:r>
      <w:r w:rsidR="00ED672A">
        <w:rPr>
          <w:rFonts w:ascii="Californian FB" w:hAnsi="Californian FB"/>
          <w:b/>
          <w:sz w:val="30"/>
          <w:szCs w:val="30"/>
        </w:rPr>
        <w:t>page 8</w:t>
      </w:r>
    </w:p>
    <w:p w14:paraId="45881828" w14:textId="77777777" w:rsidR="000F3D7E" w:rsidRPr="00C91159" w:rsidRDefault="000F3D7E" w:rsidP="000F3D7E">
      <w:pPr>
        <w:numPr>
          <w:ilvl w:val="1"/>
          <w:numId w:val="11"/>
        </w:numPr>
        <w:rPr>
          <w:rFonts w:ascii="Californian FB" w:hAnsi="Californian FB"/>
          <w:sz w:val="30"/>
          <w:szCs w:val="30"/>
        </w:rPr>
      </w:pPr>
      <w:r w:rsidRPr="00C91159">
        <w:rPr>
          <w:rFonts w:ascii="Californian FB" w:hAnsi="Californian FB"/>
          <w:sz w:val="30"/>
          <w:szCs w:val="30"/>
        </w:rPr>
        <w:t>Responsibilities</w:t>
      </w:r>
    </w:p>
    <w:p w14:paraId="111390D3" w14:textId="77777777" w:rsidR="000E6C02" w:rsidRPr="000E6C02" w:rsidRDefault="000F3D7E" w:rsidP="000E6C02">
      <w:pPr>
        <w:numPr>
          <w:ilvl w:val="1"/>
          <w:numId w:val="11"/>
        </w:numPr>
        <w:rPr>
          <w:rFonts w:ascii="Californian FB" w:hAnsi="Californian FB"/>
          <w:sz w:val="30"/>
          <w:szCs w:val="30"/>
        </w:rPr>
      </w:pPr>
      <w:r w:rsidRPr="00C91159">
        <w:rPr>
          <w:rFonts w:ascii="Californian FB" w:hAnsi="Californian FB"/>
          <w:sz w:val="30"/>
          <w:szCs w:val="30"/>
        </w:rPr>
        <w:t>Compensation</w:t>
      </w:r>
    </w:p>
    <w:p w14:paraId="36A79D69" w14:textId="77777777" w:rsidR="00853AFC" w:rsidRDefault="00853AFC" w:rsidP="00853AFC">
      <w:pPr>
        <w:rPr>
          <w:rFonts w:ascii="Californian FB" w:hAnsi="Californian FB"/>
          <w:sz w:val="30"/>
          <w:szCs w:val="30"/>
        </w:rPr>
      </w:pPr>
    </w:p>
    <w:p w14:paraId="574E85CE" w14:textId="557C26E7" w:rsidR="00853AFC" w:rsidRPr="000E6C02" w:rsidRDefault="00A4786F" w:rsidP="000E6C02">
      <w:pPr>
        <w:numPr>
          <w:ilvl w:val="0"/>
          <w:numId w:val="11"/>
        </w:numPr>
        <w:rPr>
          <w:rFonts w:ascii="Californian FB" w:hAnsi="Californian FB"/>
          <w:b/>
          <w:sz w:val="30"/>
          <w:szCs w:val="30"/>
        </w:rPr>
      </w:pPr>
      <w:r>
        <w:rPr>
          <w:rFonts w:ascii="Californian FB" w:hAnsi="Californian FB"/>
          <w:b/>
          <w:sz w:val="30"/>
          <w:szCs w:val="30"/>
        </w:rPr>
        <w:t>T</w:t>
      </w:r>
      <w:r w:rsidR="00853AFC" w:rsidRPr="00853AFC">
        <w:rPr>
          <w:rFonts w:ascii="Californian FB" w:hAnsi="Californian FB"/>
          <w:b/>
          <w:sz w:val="30"/>
          <w:szCs w:val="30"/>
        </w:rPr>
        <w:t>he Application</w:t>
      </w:r>
      <w:r w:rsidR="009402E7">
        <w:rPr>
          <w:rFonts w:ascii="Californian FB" w:hAnsi="Californian FB"/>
          <w:b/>
          <w:sz w:val="30"/>
          <w:szCs w:val="30"/>
        </w:rPr>
        <w:t xml:space="preserve"> Process</w:t>
      </w:r>
      <w:r w:rsidR="00982153">
        <w:rPr>
          <w:rFonts w:ascii="Californian FB" w:hAnsi="Californian FB"/>
          <w:b/>
          <w:sz w:val="30"/>
          <w:szCs w:val="30"/>
        </w:rPr>
        <w:t xml:space="preserve">  </w:t>
      </w:r>
      <w:r w:rsidR="000E6C02">
        <w:rPr>
          <w:rFonts w:ascii="Californian FB" w:hAnsi="Californian FB"/>
          <w:b/>
          <w:sz w:val="30"/>
          <w:szCs w:val="30"/>
        </w:rPr>
        <w:t xml:space="preserve"> </w:t>
      </w:r>
      <w:r w:rsidR="00AB5DDA" w:rsidRPr="000E6C02">
        <w:rPr>
          <w:rFonts w:ascii="Californian FB" w:hAnsi="Californian FB"/>
          <w:b/>
          <w:sz w:val="30"/>
          <w:szCs w:val="30"/>
        </w:rPr>
        <w:tab/>
      </w:r>
      <w:r w:rsidR="00AB5DDA" w:rsidRPr="000E6C02">
        <w:rPr>
          <w:rFonts w:ascii="Californian FB" w:hAnsi="Californian FB"/>
          <w:b/>
          <w:sz w:val="30"/>
          <w:szCs w:val="30"/>
        </w:rPr>
        <w:tab/>
      </w:r>
      <w:r w:rsidR="00AB5DDA" w:rsidRPr="000E6C02">
        <w:rPr>
          <w:rFonts w:ascii="Californian FB" w:hAnsi="Californian FB"/>
          <w:b/>
          <w:sz w:val="30"/>
          <w:szCs w:val="30"/>
        </w:rPr>
        <w:tab/>
      </w:r>
      <w:r w:rsidR="00AB5DDA" w:rsidRPr="000E6C02">
        <w:rPr>
          <w:rFonts w:ascii="Californian FB" w:hAnsi="Californian FB"/>
          <w:b/>
          <w:sz w:val="30"/>
          <w:szCs w:val="30"/>
        </w:rPr>
        <w:tab/>
      </w:r>
      <w:r w:rsidR="00AB5DDA" w:rsidRPr="000E6C02">
        <w:rPr>
          <w:rFonts w:ascii="Californian FB" w:hAnsi="Californian FB"/>
          <w:b/>
          <w:sz w:val="30"/>
          <w:szCs w:val="30"/>
        </w:rPr>
        <w:tab/>
      </w:r>
      <w:r w:rsidR="000E6C02" w:rsidRPr="000E6C02">
        <w:rPr>
          <w:rFonts w:ascii="Californian FB" w:hAnsi="Californian FB"/>
          <w:b/>
          <w:sz w:val="30"/>
          <w:szCs w:val="30"/>
        </w:rPr>
        <w:t xml:space="preserve">  </w:t>
      </w:r>
      <w:r w:rsidR="000E6C02">
        <w:rPr>
          <w:rFonts w:ascii="Californian FB" w:hAnsi="Californian FB"/>
          <w:b/>
          <w:sz w:val="30"/>
          <w:szCs w:val="30"/>
        </w:rPr>
        <w:t xml:space="preserve"> </w:t>
      </w:r>
      <w:r w:rsidR="00ED672A">
        <w:rPr>
          <w:rFonts w:ascii="Californian FB" w:hAnsi="Californian FB"/>
          <w:b/>
          <w:sz w:val="30"/>
          <w:szCs w:val="30"/>
        </w:rPr>
        <w:t>page 9-10</w:t>
      </w:r>
    </w:p>
    <w:p w14:paraId="613CCDA0" w14:textId="77777777" w:rsidR="00E0313C" w:rsidRDefault="00853AFC" w:rsidP="00853AFC">
      <w:pPr>
        <w:numPr>
          <w:ilvl w:val="1"/>
          <w:numId w:val="11"/>
        </w:numPr>
        <w:rPr>
          <w:rFonts w:ascii="Californian FB" w:hAnsi="Californian FB"/>
          <w:sz w:val="30"/>
          <w:szCs w:val="30"/>
        </w:rPr>
      </w:pPr>
      <w:r w:rsidRPr="00E0313C">
        <w:rPr>
          <w:rFonts w:ascii="Californian FB" w:hAnsi="Californian FB"/>
          <w:sz w:val="30"/>
          <w:szCs w:val="30"/>
        </w:rPr>
        <w:t xml:space="preserve">Sample Proposals </w:t>
      </w:r>
    </w:p>
    <w:p w14:paraId="74A96B28" w14:textId="77777777" w:rsidR="00853AFC" w:rsidRPr="00E0313C" w:rsidRDefault="00853AFC" w:rsidP="00853AFC">
      <w:pPr>
        <w:numPr>
          <w:ilvl w:val="1"/>
          <w:numId w:val="11"/>
        </w:numPr>
        <w:rPr>
          <w:rFonts w:ascii="Californian FB" w:hAnsi="Californian FB"/>
          <w:sz w:val="30"/>
          <w:szCs w:val="30"/>
        </w:rPr>
      </w:pPr>
      <w:r w:rsidRPr="00E0313C">
        <w:rPr>
          <w:rFonts w:ascii="Californian FB" w:hAnsi="Californian FB"/>
          <w:sz w:val="30"/>
          <w:szCs w:val="30"/>
        </w:rPr>
        <w:t xml:space="preserve">Application </w:t>
      </w:r>
      <w:r w:rsidR="00946340" w:rsidRPr="00E0313C">
        <w:rPr>
          <w:rFonts w:ascii="Californian FB" w:hAnsi="Californian FB"/>
          <w:sz w:val="30"/>
          <w:szCs w:val="30"/>
        </w:rPr>
        <w:t>Submission &amp; Deadline</w:t>
      </w:r>
      <w:r w:rsidR="00982153">
        <w:rPr>
          <w:rFonts w:ascii="Californian FB" w:hAnsi="Californian FB"/>
          <w:sz w:val="30"/>
          <w:szCs w:val="30"/>
        </w:rPr>
        <w:t xml:space="preserve"> </w:t>
      </w:r>
    </w:p>
    <w:p w14:paraId="2280DD49" w14:textId="77777777" w:rsidR="00853AFC" w:rsidRPr="00C91159" w:rsidRDefault="00853AFC" w:rsidP="00853AFC">
      <w:pPr>
        <w:numPr>
          <w:ilvl w:val="1"/>
          <w:numId w:val="11"/>
        </w:numPr>
        <w:rPr>
          <w:rFonts w:ascii="Californian FB" w:hAnsi="Californian FB"/>
          <w:sz w:val="30"/>
          <w:szCs w:val="30"/>
        </w:rPr>
      </w:pPr>
      <w:r w:rsidRPr="00C91159">
        <w:rPr>
          <w:rFonts w:ascii="Californian FB" w:hAnsi="Californian FB"/>
          <w:sz w:val="30"/>
          <w:szCs w:val="30"/>
        </w:rPr>
        <w:t>The Selection Process</w:t>
      </w:r>
      <w:r>
        <w:rPr>
          <w:rFonts w:ascii="Californian FB" w:hAnsi="Californian FB"/>
          <w:sz w:val="30"/>
          <w:szCs w:val="30"/>
        </w:rPr>
        <w:t xml:space="preserve"> &amp; Award Notification</w:t>
      </w:r>
    </w:p>
    <w:p w14:paraId="44B607D2" w14:textId="77777777" w:rsidR="00853AFC" w:rsidRDefault="00853AFC" w:rsidP="00853AFC">
      <w:pPr>
        <w:numPr>
          <w:ilvl w:val="1"/>
          <w:numId w:val="11"/>
        </w:numPr>
        <w:rPr>
          <w:rFonts w:ascii="Californian FB" w:hAnsi="Californian FB"/>
          <w:sz w:val="30"/>
          <w:szCs w:val="30"/>
        </w:rPr>
      </w:pPr>
      <w:r>
        <w:rPr>
          <w:rFonts w:ascii="Californian FB" w:hAnsi="Californian FB"/>
          <w:sz w:val="30"/>
          <w:szCs w:val="30"/>
        </w:rPr>
        <w:t>Frequently Asked Questions</w:t>
      </w:r>
    </w:p>
    <w:p w14:paraId="1656D603" w14:textId="77777777" w:rsidR="009402E7" w:rsidRDefault="009402E7" w:rsidP="009402E7">
      <w:pPr>
        <w:rPr>
          <w:rFonts w:ascii="Californian FB" w:hAnsi="Californian FB"/>
          <w:sz w:val="30"/>
          <w:szCs w:val="30"/>
        </w:rPr>
      </w:pPr>
    </w:p>
    <w:p w14:paraId="1C5CF8F3" w14:textId="77777777" w:rsidR="000E6C02" w:rsidRDefault="000E6C02" w:rsidP="009402E7">
      <w:pPr>
        <w:rPr>
          <w:rFonts w:ascii="Californian FB" w:hAnsi="Californian FB"/>
          <w:sz w:val="30"/>
          <w:szCs w:val="30"/>
        </w:rPr>
      </w:pPr>
    </w:p>
    <w:p w14:paraId="35C73D2C" w14:textId="77777777" w:rsidR="00E0313C" w:rsidRDefault="00E0313C" w:rsidP="00E0313C">
      <w:pPr>
        <w:rPr>
          <w:rFonts w:ascii="Californian FB" w:hAnsi="Californian FB"/>
          <w:b/>
          <w:sz w:val="30"/>
          <w:szCs w:val="30"/>
        </w:rPr>
      </w:pPr>
    </w:p>
    <w:p w14:paraId="378291FC" w14:textId="34B58D0C" w:rsidR="009402E7" w:rsidRDefault="00E0313C" w:rsidP="00E0313C">
      <w:pPr>
        <w:jc w:val="center"/>
        <w:rPr>
          <w:rFonts w:ascii="Californian FB" w:hAnsi="Californian FB"/>
          <w:b/>
          <w:sz w:val="40"/>
          <w:szCs w:val="40"/>
        </w:rPr>
      </w:pPr>
      <w:r w:rsidRPr="00E0313C">
        <w:rPr>
          <w:rFonts w:ascii="Californian FB" w:hAnsi="Californian FB"/>
          <w:b/>
          <w:sz w:val="40"/>
          <w:szCs w:val="40"/>
        </w:rPr>
        <w:t xml:space="preserve">The </w:t>
      </w:r>
      <w:r w:rsidR="00810081">
        <w:rPr>
          <w:rFonts w:ascii="Californian FB" w:hAnsi="Californian FB"/>
          <w:b/>
          <w:sz w:val="40"/>
          <w:szCs w:val="40"/>
        </w:rPr>
        <w:t>2015</w:t>
      </w:r>
      <w:r w:rsidR="009402E7" w:rsidRPr="00E0313C">
        <w:rPr>
          <w:rFonts w:ascii="Californian FB" w:hAnsi="Californian FB"/>
          <w:b/>
          <w:sz w:val="40"/>
          <w:szCs w:val="40"/>
        </w:rPr>
        <w:t xml:space="preserve"> </w:t>
      </w:r>
      <w:r w:rsidRPr="00E0313C">
        <w:rPr>
          <w:rFonts w:ascii="Californian FB" w:hAnsi="Californian FB"/>
          <w:b/>
          <w:sz w:val="40"/>
          <w:szCs w:val="40"/>
        </w:rPr>
        <w:t xml:space="preserve">URGO Summer Research Application is available at </w:t>
      </w:r>
      <w:hyperlink r:id="rId12" w:history="1">
        <w:r w:rsidRPr="00E0313C">
          <w:rPr>
            <w:rStyle w:val="Hyperlink"/>
            <w:rFonts w:ascii="Californian FB" w:hAnsi="Californian FB"/>
            <w:b/>
            <w:sz w:val="40"/>
            <w:szCs w:val="40"/>
          </w:rPr>
          <w:t>www.augsburg.edu/urgo</w:t>
        </w:r>
      </w:hyperlink>
    </w:p>
    <w:p w14:paraId="27273196" w14:textId="77777777" w:rsidR="00436DC3" w:rsidRPr="00436DC3" w:rsidRDefault="00436DC3" w:rsidP="00853AFC">
      <w:pPr>
        <w:ind w:left="1440"/>
        <w:rPr>
          <w:rFonts w:ascii="Californian FB" w:hAnsi="Californian FB"/>
          <w:sz w:val="30"/>
          <w:szCs w:val="30"/>
        </w:rPr>
      </w:pPr>
    </w:p>
    <w:p w14:paraId="25A61472" w14:textId="77777777" w:rsidR="000F3D7E" w:rsidRDefault="000F3D7E" w:rsidP="000300AB">
      <w:pPr>
        <w:rPr>
          <w:b/>
        </w:rPr>
      </w:pPr>
    </w:p>
    <w:p w14:paraId="6F6B21CB" w14:textId="77777777" w:rsidR="002D7DFD" w:rsidRDefault="002D7DFD" w:rsidP="000300AB">
      <w:pPr>
        <w:rPr>
          <w:b/>
        </w:rPr>
      </w:pPr>
    </w:p>
    <w:p w14:paraId="0D70E493" w14:textId="77777777" w:rsidR="000E6C02" w:rsidRDefault="000E6C02" w:rsidP="00872642">
      <w:pPr>
        <w:rPr>
          <w:rFonts w:ascii="Californian FB" w:hAnsi="Californian FB"/>
        </w:rPr>
      </w:pPr>
    </w:p>
    <w:p w14:paraId="3EFD928D" w14:textId="77777777" w:rsidR="00E04F29" w:rsidRDefault="00E65C65" w:rsidP="00E04F29">
      <w:pPr>
        <w:jc w:val="center"/>
        <w:rPr>
          <w:rFonts w:ascii="Californian FB" w:hAnsi="Californian FB"/>
        </w:rPr>
      </w:pPr>
      <w:r w:rsidRPr="000C6248">
        <w:rPr>
          <w:rFonts w:ascii="Californian FB" w:hAnsi="Californian FB"/>
        </w:rPr>
        <w:t xml:space="preserve">Questions? Contact </w:t>
      </w:r>
      <w:r w:rsidR="001963F6">
        <w:rPr>
          <w:rFonts w:ascii="Californian FB" w:hAnsi="Californian FB"/>
        </w:rPr>
        <w:t>Kirsten O’Brien</w:t>
      </w:r>
      <w:r>
        <w:rPr>
          <w:rFonts w:ascii="Californian FB" w:hAnsi="Californian FB"/>
        </w:rPr>
        <w:t xml:space="preserve"> </w:t>
      </w:r>
    </w:p>
    <w:p w14:paraId="20EBF913" w14:textId="77777777" w:rsidR="00E0313C" w:rsidRPr="0019569E" w:rsidRDefault="00A20DAC" w:rsidP="00E04F29">
      <w:pPr>
        <w:jc w:val="center"/>
        <w:rPr>
          <w:rFonts w:ascii="Californian FB" w:hAnsi="Californian FB"/>
        </w:rPr>
      </w:pPr>
      <w:r>
        <w:rPr>
          <w:rFonts w:ascii="Californian FB" w:hAnsi="Californian FB"/>
        </w:rPr>
        <w:t>Program Associate</w:t>
      </w:r>
      <w:r w:rsidR="00E65C65">
        <w:rPr>
          <w:rFonts w:ascii="Californian FB" w:hAnsi="Californian FB"/>
        </w:rPr>
        <w:t xml:space="preserve">: </w:t>
      </w:r>
      <w:hyperlink r:id="rId13" w:history="1">
        <w:r w:rsidR="00BE5304" w:rsidRPr="0015612C">
          <w:rPr>
            <w:rStyle w:val="Hyperlink"/>
            <w:rFonts w:ascii="Californian FB" w:hAnsi="Californian FB"/>
          </w:rPr>
          <w:t>obrienk@augsburg.edu</w:t>
        </w:r>
      </w:hyperlink>
      <w:r w:rsidR="00E65C65">
        <w:rPr>
          <w:rFonts w:ascii="Californian FB" w:hAnsi="Californian FB"/>
        </w:rPr>
        <w:t>, 612-330-1446</w:t>
      </w:r>
    </w:p>
    <w:p w14:paraId="17BF1D2E" w14:textId="25E4634F" w:rsidR="00946340" w:rsidRDefault="0094741F" w:rsidP="000300AB">
      <w:pPr>
        <w:numPr>
          <w:ilvl w:val="0"/>
          <w:numId w:val="12"/>
        </w:numPr>
        <w:rPr>
          <w:b/>
          <w:sz w:val="30"/>
          <w:szCs w:val="30"/>
        </w:rPr>
      </w:pPr>
      <w:r>
        <w:rPr>
          <w:b/>
          <w:sz w:val="30"/>
          <w:szCs w:val="30"/>
        </w:rPr>
        <w:lastRenderedPageBreak/>
        <w:t>Getting Started</w:t>
      </w:r>
    </w:p>
    <w:p w14:paraId="45C289A4" w14:textId="77777777" w:rsidR="0094741F" w:rsidRPr="0094741F" w:rsidRDefault="0094741F" w:rsidP="0094741F">
      <w:pPr>
        <w:ind w:left="1080"/>
      </w:pPr>
    </w:p>
    <w:p w14:paraId="6FE699B6" w14:textId="77777777" w:rsidR="0094741F" w:rsidRPr="00607278" w:rsidRDefault="0094741F" w:rsidP="0094741F">
      <w:pPr>
        <w:numPr>
          <w:ilvl w:val="0"/>
          <w:numId w:val="18"/>
        </w:numPr>
      </w:pPr>
      <w:r w:rsidRPr="00607278">
        <w:rPr>
          <w:b/>
        </w:rPr>
        <w:t>Research/Scholarship/Creative Activity Defined</w:t>
      </w:r>
    </w:p>
    <w:p w14:paraId="7CA3D40C" w14:textId="77777777" w:rsidR="0094741F" w:rsidRDefault="0094741F" w:rsidP="0094741F"/>
    <w:p w14:paraId="340AD728" w14:textId="77777777" w:rsidR="0094741F" w:rsidRDefault="0094741F" w:rsidP="0094741F">
      <w:pPr>
        <w:ind w:left="720"/>
      </w:pPr>
      <w:r w:rsidRPr="00C11A90">
        <w:t xml:space="preserve">Student “scholarly research” may be disciplinary or interdisciplinary in nature. “Scholarly research” is defined as any type of scholarly investigation or work that is original in nature. It should produce knowledge, a product, or an outcome that makes an original contribution to its area. </w:t>
      </w:r>
      <w:r w:rsidRPr="00E32724">
        <w:rPr>
          <w:b/>
        </w:rPr>
        <w:t>Research and scholarship</w:t>
      </w:r>
      <w:r w:rsidRPr="00C11A90">
        <w:t xml:space="preserve"> </w:t>
      </w:r>
      <w:r w:rsidRPr="00E32724">
        <w:rPr>
          <w:b/>
        </w:rPr>
        <w:t>may be conducted in all disciplines</w:t>
      </w:r>
      <w:r w:rsidRPr="00C11A90">
        <w:t>. Research may be qualitative or quantitative in nature, or may use any other methodology that is typical of the discipline in which the student is working.</w:t>
      </w:r>
      <w:r>
        <w:t xml:space="preserve"> </w:t>
      </w:r>
    </w:p>
    <w:p w14:paraId="1EECEAAE" w14:textId="77777777" w:rsidR="0094741F" w:rsidRDefault="0094741F" w:rsidP="0094741F">
      <w:pPr>
        <w:ind w:left="720"/>
      </w:pPr>
    </w:p>
    <w:p w14:paraId="55996643" w14:textId="78F4FBC4" w:rsidR="008C5A7A" w:rsidRPr="008C5A7A" w:rsidRDefault="008C5A7A" w:rsidP="0094741F">
      <w:pPr>
        <w:ind w:left="720"/>
        <w:rPr>
          <w:i/>
        </w:rPr>
      </w:pPr>
      <w:r w:rsidRPr="008C5A7A">
        <w:rPr>
          <w:i/>
        </w:rPr>
        <w:t>Creative Activity</w:t>
      </w:r>
    </w:p>
    <w:p w14:paraId="01F3E431" w14:textId="77777777" w:rsidR="0094741F" w:rsidRDefault="0094741F" w:rsidP="0094741F">
      <w:pPr>
        <w:ind w:left="720"/>
      </w:pPr>
      <w:r>
        <w:t>Research conducted as part of a creative project should be integral either to the process of artistic creation or necessary to the end product itself, as well as contribute to aesthetic or practical knowledge of the artistic field or medium in which the student is working.  Students proposing a creative project should take care to show how their project depends on research, and explain how the research will enhance and deepen the creative activity.</w:t>
      </w:r>
    </w:p>
    <w:p w14:paraId="0485CA27" w14:textId="77777777" w:rsidR="0094741F" w:rsidRDefault="0094741F" w:rsidP="0094741F"/>
    <w:p w14:paraId="1BA8DCF1" w14:textId="77777777" w:rsidR="0094741F" w:rsidRPr="00454BF6" w:rsidRDefault="0094741F" w:rsidP="0094741F">
      <w:pPr>
        <w:numPr>
          <w:ilvl w:val="0"/>
          <w:numId w:val="18"/>
        </w:numPr>
        <w:rPr>
          <w:b/>
        </w:rPr>
      </w:pPr>
      <w:r w:rsidRPr="00454BF6">
        <w:rPr>
          <w:b/>
        </w:rPr>
        <w:t>Selecting a Faculty Mentor</w:t>
      </w:r>
    </w:p>
    <w:p w14:paraId="3830B873" w14:textId="77777777" w:rsidR="0094741F" w:rsidRDefault="0094741F" w:rsidP="0094741F"/>
    <w:p w14:paraId="4020D321" w14:textId="77777777" w:rsidR="0094741F" w:rsidRDefault="0094741F" w:rsidP="0094741F">
      <w:pPr>
        <w:ind w:left="720"/>
      </w:pPr>
      <w:r>
        <w:t xml:space="preserve">In order to apply to the URGO Summer Research Program, students must have the support of a faculty mentor. Most often, the faculty mentor will be someone in the student’s discipline. Students should make appointments to talk to faculty members about what research is currently going on in the department to determine faculty availability over the summer. Please be mindful that faculty members can only mentor a limited number of students and not all faculty members are available to serve as mentors.  It may be of benefit to talk to multiple faculty members when seeking a mentor.  </w:t>
      </w:r>
    </w:p>
    <w:p w14:paraId="465075C0" w14:textId="77777777" w:rsidR="0094741F" w:rsidRPr="002D411C" w:rsidRDefault="0094741F" w:rsidP="0094741F"/>
    <w:p w14:paraId="17C21BA6" w14:textId="77777777" w:rsidR="0094741F" w:rsidRPr="00212970" w:rsidRDefault="0094741F" w:rsidP="0094741F">
      <w:pPr>
        <w:ind w:left="720"/>
      </w:pPr>
      <w:r>
        <w:t>On rare occasions if a student cannot find, after an exhaustive search (i.e., speaking with every member of your department, talking to other departments that are working in areas relevant to your discipline or future plans) one may have the option to locate a mentor and a project at the U of M or an ACTC college. Students considering this option must have a strong academic record, be able to work well independently, and have stellar recommendations from Augsburg faculty members. Before pursuing this option, y</w:t>
      </w:r>
      <w:r w:rsidRPr="00212970">
        <w:t xml:space="preserve">ou must meet with URGO Director, Dixie Shafer. </w:t>
      </w:r>
    </w:p>
    <w:p w14:paraId="0CAB5B11" w14:textId="77777777" w:rsidR="0094741F" w:rsidRDefault="0094741F" w:rsidP="0094741F"/>
    <w:p w14:paraId="24D151A7" w14:textId="77777777" w:rsidR="0094741F" w:rsidRPr="00607278" w:rsidRDefault="0094741F" w:rsidP="0094741F">
      <w:pPr>
        <w:numPr>
          <w:ilvl w:val="0"/>
          <w:numId w:val="18"/>
        </w:numPr>
        <w:rPr>
          <w:b/>
        </w:rPr>
      </w:pPr>
      <w:r w:rsidRPr="00607278">
        <w:rPr>
          <w:b/>
        </w:rPr>
        <w:t>Selecting a Research/Creative Project</w:t>
      </w:r>
    </w:p>
    <w:p w14:paraId="0D36292C" w14:textId="77777777" w:rsidR="0094741F" w:rsidRDefault="0094741F" w:rsidP="0094741F"/>
    <w:p w14:paraId="71D6249E" w14:textId="77777777" w:rsidR="0094741F" w:rsidRDefault="0094741F" w:rsidP="0094741F">
      <w:pPr>
        <w:ind w:left="720"/>
      </w:pPr>
      <w:r>
        <w:t xml:space="preserve">Ten weeks @ 40 hours a week (or 200 hours for half-time) is—surprisingly—not much time to carry out one’s own individually designed project; therefore, </w:t>
      </w:r>
      <w:r>
        <w:rPr>
          <w:b/>
        </w:rPr>
        <w:t xml:space="preserve">students are </w:t>
      </w:r>
      <w:r w:rsidRPr="00B75C08">
        <w:rPr>
          <w:b/>
        </w:rPr>
        <w:t>encouraged to join a faculty member’s existing project.</w:t>
      </w:r>
      <w:r>
        <w:rPr>
          <w:b/>
        </w:rPr>
        <w:t xml:space="preserve"> </w:t>
      </w:r>
      <w:r>
        <w:t xml:space="preserve">Often you can work on an offshoot of the faculty member’s ongoing research/creative line. </w:t>
      </w:r>
    </w:p>
    <w:p w14:paraId="3DFDE35C" w14:textId="77777777" w:rsidR="0094741F" w:rsidRDefault="0094741F" w:rsidP="0094741F">
      <w:pPr>
        <w:ind w:left="720"/>
      </w:pPr>
    </w:p>
    <w:p w14:paraId="20A88FE9" w14:textId="77777777" w:rsidR="0094741F" w:rsidRDefault="0094741F" w:rsidP="0094741F">
      <w:pPr>
        <w:ind w:left="720"/>
      </w:pPr>
    </w:p>
    <w:p w14:paraId="7DA5AF2A" w14:textId="77777777" w:rsidR="0094741F" w:rsidRDefault="0094741F" w:rsidP="0094741F">
      <w:pPr>
        <w:ind w:left="720"/>
      </w:pPr>
    </w:p>
    <w:p w14:paraId="56643F72" w14:textId="77777777" w:rsidR="0094741F" w:rsidRDefault="0094741F" w:rsidP="0061736C"/>
    <w:p w14:paraId="0240BA33" w14:textId="5FB0E75C" w:rsidR="0094741F" w:rsidRDefault="0094741F" w:rsidP="0094741F">
      <w:pPr>
        <w:numPr>
          <w:ilvl w:val="0"/>
          <w:numId w:val="12"/>
        </w:numPr>
        <w:rPr>
          <w:b/>
          <w:sz w:val="30"/>
          <w:szCs w:val="30"/>
        </w:rPr>
      </w:pPr>
      <w:r>
        <w:rPr>
          <w:b/>
          <w:sz w:val="30"/>
          <w:szCs w:val="30"/>
        </w:rPr>
        <w:lastRenderedPageBreak/>
        <w:t>Student Researcher Information</w:t>
      </w:r>
    </w:p>
    <w:p w14:paraId="19CF27EF" w14:textId="77777777" w:rsidR="0002031C" w:rsidRDefault="0002031C" w:rsidP="0094741F">
      <w:pPr>
        <w:rPr>
          <w:b/>
        </w:rPr>
      </w:pPr>
    </w:p>
    <w:p w14:paraId="68CA6696" w14:textId="77777777" w:rsidR="00EF7F7E" w:rsidRPr="0002031C" w:rsidRDefault="00EF7F7E" w:rsidP="0094741F">
      <w:pPr>
        <w:rPr>
          <w:b/>
        </w:rPr>
      </w:pPr>
    </w:p>
    <w:p w14:paraId="3B3BB478" w14:textId="77777777" w:rsidR="001C395A" w:rsidRDefault="00C96D4C" w:rsidP="00946340">
      <w:pPr>
        <w:numPr>
          <w:ilvl w:val="0"/>
          <w:numId w:val="13"/>
        </w:numPr>
        <w:rPr>
          <w:b/>
        </w:rPr>
      </w:pPr>
      <w:r>
        <w:rPr>
          <w:b/>
        </w:rPr>
        <w:t>E</w:t>
      </w:r>
      <w:r w:rsidR="000300AB" w:rsidRPr="00CD09D3">
        <w:rPr>
          <w:b/>
        </w:rPr>
        <w:t>ligibility</w:t>
      </w:r>
      <w:r w:rsidR="00946340">
        <w:rPr>
          <w:b/>
        </w:rPr>
        <w:t xml:space="preserve"> </w:t>
      </w:r>
    </w:p>
    <w:p w14:paraId="7C8745B8" w14:textId="77777777" w:rsidR="001C395A" w:rsidRDefault="001C395A" w:rsidP="001C395A">
      <w:pPr>
        <w:ind w:left="720"/>
        <w:rPr>
          <w:b/>
        </w:rPr>
      </w:pPr>
    </w:p>
    <w:p w14:paraId="6C8A93C9" w14:textId="77777777" w:rsidR="000300AB" w:rsidRPr="001C395A" w:rsidRDefault="00946340" w:rsidP="001C395A">
      <w:pPr>
        <w:ind w:left="720"/>
        <w:rPr>
          <w:u w:val="single"/>
        </w:rPr>
      </w:pPr>
      <w:r w:rsidRPr="001C395A">
        <w:rPr>
          <w:u w:val="single"/>
        </w:rPr>
        <w:t>Applicant must:</w:t>
      </w:r>
    </w:p>
    <w:p w14:paraId="1B546E3F" w14:textId="77777777" w:rsidR="000300AB" w:rsidRDefault="00946340" w:rsidP="000300AB">
      <w:pPr>
        <w:numPr>
          <w:ilvl w:val="0"/>
          <w:numId w:val="1"/>
        </w:numPr>
      </w:pPr>
      <w:r>
        <w:t>Be a f</w:t>
      </w:r>
      <w:r w:rsidR="000300AB">
        <w:t>ull-time</w:t>
      </w:r>
      <w:r w:rsidR="00E0313C">
        <w:t xml:space="preserve"> </w:t>
      </w:r>
      <w:r w:rsidR="000300AB">
        <w:t>Augsburg student</w:t>
      </w:r>
      <w:r w:rsidR="003B398C">
        <w:t xml:space="preserve"> </w:t>
      </w:r>
      <w:r w:rsidR="006E0AA8">
        <w:t>(</w:t>
      </w:r>
      <w:r w:rsidR="00282E70">
        <w:t xml:space="preserve">currently </w:t>
      </w:r>
      <w:r w:rsidR="00EE6200">
        <w:t xml:space="preserve">taking </w:t>
      </w:r>
      <w:r w:rsidR="006F3FD8">
        <w:t>≥ 12</w:t>
      </w:r>
      <w:r w:rsidR="006E0AA8">
        <w:t xml:space="preserve"> credits per semester)</w:t>
      </w:r>
      <w:r w:rsidR="00982153">
        <w:t xml:space="preserve"> in the undergraduate </w:t>
      </w:r>
      <w:r w:rsidR="00E0313C">
        <w:t>program</w:t>
      </w:r>
    </w:p>
    <w:p w14:paraId="111633D7" w14:textId="77777777" w:rsidR="000300AB" w:rsidRDefault="00946340" w:rsidP="000300AB">
      <w:pPr>
        <w:numPr>
          <w:ilvl w:val="0"/>
          <w:numId w:val="1"/>
        </w:numPr>
      </w:pPr>
      <w:r>
        <w:t>H</w:t>
      </w:r>
      <w:r w:rsidR="00CC7A07">
        <w:t>ave c</w:t>
      </w:r>
      <w:r w:rsidR="000300AB">
        <w:t xml:space="preserve">ompleted </w:t>
      </w:r>
      <w:r w:rsidR="00EE6200">
        <w:t>at least one year of undergraduate</w:t>
      </w:r>
      <w:r w:rsidR="000300AB">
        <w:t xml:space="preserve"> study</w:t>
      </w:r>
      <w:r w:rsidR="00E43B0C">
        <w:t xml:space="preserve"> </w:t>
      </w:r>
      <w:r w:rsidR="00E814EB">
        <w:t xml:space="preserve">and </w:t>
      </w:r>
      <w:r>
        <w:t>have at least one</w:t>
      </w:r>
      <w:r w:rsidR="003B398C">
        <w:t xml:space="preserve"> sem</w:t>
      </w:r>
      <w:r w:rsidR="00575D3B">
        <w:t>ester</w:t>
      </w:r>
      <w:r>
        <w:t xml:space="preserve"> of full-time study </w:t>
      </w:r>
      <w:r w:rsidR="00F02923" w:rsidRPr="00E17846">
        <w:t xml:space="preserve">(≥ </w:t>
      </w:r>
      <w:r w:rsidR="00E17846" w:rsidRPr="00E17846">
        <w:t>12</w:t>
      </w:r>
      <w:r w:rsidR="006E0AA8" w:rsidRPr="00E17846">
        <w:t xml:space="preserve"> credits</w:t>
      </w:r>
      <w:r w:rsidR="00282E70">
        <w:t xml:space="preserve"> under the new credit system</w:t>
      </w:r>
      <w:r w:rsidR="006E0AA8" w:rsidRPr="00E17846">
        <w:t>)</w:t>
      </w:r>
      <w:r w:rsidR="006E0AA8">
        <w:t xml:space="preserve"> </w:t>
      </w:r>
      <w:r>
        <w:t>remaining</w:t>
      </w:r>
      <w:r w:rsidR="004D0A92">
        <w:t xml:space="preserve"> </w:t>
      </w:r>
      <w:r>
        <w:t>after the completion of summer research</w:t>
      </w:r>
    </w:p>
    <w:p w14:paraId="1BCF877D" w14:textId="77777777" w:rsidR="000300AB" w:rsidRDefault="0019569E" w:rsidP="000300AB">
      <w:pPr>
        <w:numPr>
          <w:ilvl w:val="0"/>
          <w:numId w:val="1"/>
        </w:numPr>
      </w:pPr>
      <w:r>
        <w:t xml:space="preserve">Have a </w:t>
      </w:r>
      <w:r w:rsidR="00946340">
        <w:t>m</w:t>
      </w:r>
      <w:r w:rsidR="00891D7D" w:rsidRPr="004F0C30">
        <w:t xml:space="preserve">inimum GPA of </w:t>
      </w:r>
      <w:r w:rsidR="004F0C30" w:rsidRPr="004F0C30">
        <w:t>3.0</w:t>
      </w:r>
      <w:r w:rsidR="000300AB" w:rsidRPr="004F0C30">
        <w:t xml:space="preserve"> (lower GPAs </w:t>
      </w:r>
      <w:r w:rsidR="00D945BC">
        <w:t xml:space="preserve">are </w:t>
      </w:r>
      <w:r w:rsidR="000300AB" w:rsidRPr="004F0C30">
        <w:t>considered on a case-by-case basis)</w:t>
      </w:r>
    </w:p>
    <w:p w14:paraId="6835EC5B" w14:textId="77777777" w:rsidR="00456ABF" w:rsidRDefault="004F28FB" w:rsidP="004F28FB">
      <w:pPr>
        <w:numPr>
          <w:ilvl w:val="0"/>
          <w:numId w:val="1"/>
        </w:numPr>
      </w:pPr>
      <w:r w:rsidRPr="004F28FB">
        <w:rPr>
          <w:i/>
        </w:rPr>
        <w:t xml:space="preserve">Not </w:t>
      </w:r>
      <w:r w:rsidRPr="004F28FB">
        <w:t>have</w:t>
      </w:r>
      <w:r>
        <w:rPr>
          <w:i/>
        </w:rPr>
        <w:t xml:space="preserve"> </w:t>
      </w:r>
      <w:r w:rsidR="0074533C">
        <w:t xml:space="preserve">previously participated in </w:t>
      </w:r>
      <w:r w:rsidR="00BE35D4">
        <w:t xml:space="preserve">the </w:t>
      </w:r>
      <w:r w:rsidR="0074533C">
        <w:t>URGO Summer Research Program</w:t>
      </w:r>
      <w:r w:rsidR="0043582F">
        <w:t>*</w:t>
      </w:r>
      <w:r w:rsidR="0074533C">
        <w:t xml:space="preserve"> </w:t>
      </w:r>
      <w:r w:rsidR="00BE35D4">
        <w:t>or the McNair Scholars Program</w:t>
      </w:r>
      <w:r w:rsidR="0074533C">
        <w:t xml:space="preserve">. </w:t>
      </w:r>
    </w:p>
    <w:p w14:paraId="77B94914" w14:textId="77777777" w:rsidR="0043582F" w:rsidRPr="0043582F" w:rsidRDefault="0043582F" w:rsidP="0043582F">
      <w:pPr>
        <w:ind w:left="1080"/>
        <w:rPr>
          <w:sz w:val="12"/>
          <w:szCs w:val="12"/>
        </w:rPr>
      </w:pPr>
    </w:p>
    <w:p w14:paraId="1A35854B" w14:textId="77777777" w:rsidR="0043582F" w:rsidRPr="00DC3D61" w:rsidRDefault="0043582F" w:rsidP="0043582F">
      <w:pPr>
        <w:ind w:left="720"/>
        <w:rPr>
          <w:i/>
        </w:rPr>
      </w:pPr>
      <w:r w:rsidRPr="00DC3D61">
        <w:rPr>
          <w:i/>
        </w:rPr>
        <w:t>*Note:</w:t>
      </w:r>
      <w:r w:rsidR="00762815" w:rsidRPr="00DC3D61">
        <w:rPr>
          <w:i/>
        </w:rPr>
        <w:t xml:space="preserve"> The new</w:t>
      </w:r>
      <w:r w:rsidRPr="00DC3D61">
        <w:rPr>
          <w:i/>
        </w:rPr>
        <w:t xml:space="preserve"> 100-hour Research Assistants remain eligible for </w:t>
      </w:r>
      <w:r w:rsidR="00A20DAC">
        <w:rPr>
          <w:i/>
        </w:rPr>
        <w:t>URGO summer research in the future</w:t>
      </w:r>
    </w:p>
    <w:p w14:paraId="12475FFF" w14:textId="77777777" w:rsidR="001C395A" w:rsidRDefault="001C395A" w:rsidP="001C395A"/>
    <w:p w14:paraId="43729EEC" w14:textId="77777777" w:rsidR="00A54C18" w:rsidRDefault="00A54C18" w:rsidP="001C395A"/>
    <w:p w14:paraId="573A73A1" w14:textId="77777777" w:rsidR="007C1E62" w:rsidRPr="00E55098" w:rsidRDefault="00052F83" w:rsidP="000300AB">
      <w:pPr>
        <w:numPr>
          <w:ilvl w:val="0"/>
          <w:numId w:val="13"/>
        </w:numPr>
      </w:pPr>
      <w:r>
        <w:rPr>
          <w:b/>
        </w:rPr>
        <w:t>Research O</w:t>
      </w:r>
      <w:r w:rsidR="00E55098">
        <w:rPr>
          <w:b/>
        </w:rPr>
        <w:t>ptions</w:t>
      </w:r>
    </w:p>
    <w:p w14:paraId="7872D7F4" w14:textId="77777777" w:rsidR="00E55098" w:rsidRDefault="00E55098" w:rsidP="00E55098">
      <w:pPr>
        <w:ind w:left="720"/>
        <w:rPr>
          <w:b/>
        </w:rPr>
      </w:pPr>
    </w:p>
    <w:p w14:paraId="68D39E21" w14:textId="5146896D" w:rsidR="00E55098" w:rsidRPr="000E5B79" w:rsidRDefault="00094A04" w:rsidP="00A20DAC">
      <w:pPr>
        <w:ind w:left="720"/>
        <w:rPr>
          <w:u w:val="single"/>
        </w:rPr>
      </w:pPr>
      <w:r>
        <w:rPr>
          <w:u w:val="single"/>
        </w:rPr>
        <w:t xml:space="preserve">Option 1: </w:t>
      </w:r>
      <w:r w:rsidR="00A20DAC">
        <w:rPr>
          <w:u w:val="single"/>
        </w:rPr>
        <w:t xml:space="preserve">URGO Summer Research Program </w:t>
      </w:r>
      <w:r w:rsidR="0046305C">
        <w:rPr>
          <w:u w:val="single"/>
        </w:rPr>
        <w:t>(full</w:t>
      </w:r>
      <w:r w:rsidR="00441B68">
        <w:rPr>
          <w:u w:val="single"/>
        </w:rPr>
        <w:t xml:space="preserve"> </w:t>
      </w:r>
      <w:r w:rsidR="00E61BB4">
        <w:rPr>
          <w:u w:val="single"/>
        </w:rPr>
        <w:t>or half-</w:t>
      </w:r>
      <w:r w:rsidR="0046305C">
        <w:rPr>
          <w:u w:val="single"/>
        </w:rPr>
        <w:t>time positions)</w:t>
      </w:r>
    </w:p>
    <w:p w14:paraId="196646CF" w14:textId="77777777" w:rsidR="00E55098" w:rsidRPr="000E5B79" w:rsidRDefault="00E55098" w:rsidP="00E55098">
      <w:pPr>
        <w:ind w:left="720"/>
        <w:rPr>
          <w:sz w:val="12"/>
          <w:szCs w:val="12"/>
        </w:rPr>
      </w:pPr>
    </w:p>
    <w:p w14:paraId="03B73F7B" w14:textId="16E49EE8" w:rsidR="000E5B79" w:rsidRDefault="002A5F02" w:rsidP="00E55098">
      <w:pPr>
        <w:ind w:left="720"/>
      </w:pPr>
      <w:r w:rsidRPr="00A54C18">
        <w:rPr>
          <w:b/>
        </w:rPr>
        <w:t>Students are encouraged to join a faculty member’s existing project or develop a project within the faculty’s area of expertise.</w:t>
      </w:r>
      <w:r>
        <w:rPr>
          <w:b/>
        </w:rPr>
        <w:t xml:space="preserve"> </w:t>
      </w:r>
      <w:r>
        <w:t xml:space="preserve">Students and faculty mentors may </w:t>
      </w:r>
      <w:r w:rsidR="00E61BB4">
        <w:t>collaborate on the development of a proposal that describes the student’s role within a professor’s ongoing research or creative activity</w:t>
      </w:r>
      <w:r>
        <w:t xml:space="preserve">, or may develop a new project in which the professor helps to shape the research question, develop the proposal, and guide the subsequent research. </w:t>
      </w:r>
      <w:r w:rsidR="009650C0">
        <w:t xml:space="preserve">We highly encourage projects that support faculty lines of research. </w:t>
      </w:r>
      <w:r>
        <w:t xml:space="preserve">  </w:t>
      </w:r>
      <w:r w:rsidR="00E61BB4">
        <w:t xml:space="preserve"> </w:t>
      </w:r>
    </w:p>
    <w:p w14:paraId="6FD7D243" w14:textId="55E3A562" w:rsidR="0046305C" w:rsidRDefault="0046305C" w:rsidP="00A54C18"/>
    <w:p w14:paraId="1F47A405" w14:textId="77777777" w:rsidR="00A54C18" w:rsidRDefault="00A54C18" w:rsidP="00A54C18"/>
    <w:p w14:paraId="45AA5225" w14:textId="53F04422" w:rsidR="0046305C" w:rsidRDefault="0045483C" w:rsidP="00094A04">
      <w:pPr>
        <w:ind w:firstLine="720"/>
        <w:rPr>
          <w:u w:val="single"/>
        </w:rPr>
      </w:pPr>
      <w:r>
        <w:rPr>
          <w:u w:val="single"/>
        </w:rPr>
        <w:t xml:space="preserve">Option </w:t>
      </w:r>
      <w:r w:rsidR="00094A04">
        <w:rPr>
          <w:u w:val="single"/>
        </w:rPr>
        <w:t>2</w:t>
      </w:r>
      <w:r>
        <w:rPr>
          <w:u w:val="single"/>
        </w:rPr>
        <w:t>: Researc</w:t>
      </w:r>
      <w:r w:rsidR="00201C91">
        <w:rPr>
          <w:u w:val="single"/>
        </w:rPr>
        <w:t>h Assi</w:t>
      </w:r>
      <w:r w:rsidR="00D12EE9">
        <w:rPr>
          <w:u w:val="single"/>
        </w:rPr>
        <w:t>stant</w:t>
      </w:r>
      <w:r w:rsidR="00090D82">
        <w:rPr>
          <w:u w:val="single"/>
        </w:rPr>
        <w:t>ship (100 hours</w:t>
      </w:r>
      <w:r>
        <w:rPr>
          <w:u w:val="single"/>
        </w:rPr>
        <w:t>)</w:t>
      </w:r>
    </w:p>
    <w:p w14:paraId="321E2E62" w14:textId="77777777" w:rsidR="0045483C" w:rsidRPr="00553250" w:rsidRDefault="0045483C" w:rsidP="0045483C">
      <w:pPr>
        <w:ind w:firstLine="720"/>
        <w:rPr>
          <w:sz w:val="12"/>
          <w:szCs w:val="12"/>
          <w:u w:val="single"/>
        </w:rPr>
      </w:pPr>
    </w:p>
    <w:p w14:paraId="4AE63061" w14:textId="5A3765A6" w:rsidR="00201C91" w:rsidRDefault="00866428" w:rsidP="00201C91">
      <w:pPr>
        <w:ind w:left="720"/>
        <w:rPr>
          <w:u w:val="single"/>
        </w:rPr>
      </w:pPr>
      <w:r>
        <w:t>A professor with</w:t>
      </w:r>
      <w:r w:rsidR="00BE58FC">
        <w:t xml:space="preserve"> </w:t>
      </w:r>
      <w:r>
        <w:t>an</w:t>
      </w:r>
      <w:r w:rsidR="00201C91">
        <w:t xml:space="preserve"> ongoing line of research or creative activity</w:t>
      </w:r>
      <w:r>
        <w:t xml:space="preserve"> </w:t>
      </w:r>
      <w:r w:rsidR="00201C91">
        <w:t>determines what research tasks to assign to the student.  Students most likely will not see a project from start to finish, but rather will contribute to a particular aspect o</w:t>
      </w:r>
      <w:r w:rsidR="00184385">
        <w:t>f a professor’s ongoing</w:t>
      </w:r>
      <w:r w:rsidR="00201C91">
        <w:t xml:space="preserve"> research.  </w:t>
      </w:r>
      <w:r w:rsidR="00553250" w:rsidRPr="0074533C">
        <w:rPr>
          <w:b/>
        </w:rPr>
        <w:t>To maximize time spent on the project</w:t>
      </w:r>
      <w:r w:rsidR="00110555" w:rsidRPr="0074533C">
        <w:rPr>
          <w:b/>
        </w:rPr>
        <w:t xml:space="preserve">, </w:t>
      </w:r>
      <w:r w:rsidR="00870A0F">
        <w:rPr>
          <w:b/>
        </w:rPr>
        <w:t xml:space="preserve">these </w:t>
      </w:r>
      <w:r w:rsidR="00061B60" w:rsidRPr="0074533C">
        <w:rPr>
          <w:b/>
        </w:rPr>
        <w:t>students will not</w:t>
      </w:r>
      <w:r w:rsidR="00110555" w:rsidRPr="0074533C">
        <w:rPr>
          <w:b/>
        </w:rPr>
        <w:t xml:space="preserve"> participate in URGO summer programming.</w:t>
      </w:r>
      <w:r w:rsidR="00110555">
        <w:t xml:space="preserve">  </w:t>
      </w:r>
      <w:r w:rsidR="00061B60">
        <w:t>The faculty mentor and student</w:t>
      </w:r>
      <w:r w:rsidR="00517A8C">
        <w:t xml:space="preserve"> together</w:t>
      </w:r>
      <w:r w:rsidR="00061B60">
        <w:t xml:space="preserve"> decide how to allocate the 100 hours.</w:t>
      </w:r>
      <w:r w:rsidR="008F33F1">
        <w:t xml:space="preserve">  </w:t>
      </w:r>
      <w:r w:rsidR="00F652EA">
        <w:t xml:space="preserve">Research will </w:t>
      </w:r>
      <w:r w:rsidR="00F652EA" w:rsidRPr="00623BC4">
        <w:t>ideally be done</w:t>
      </w:r>
      <w:r w:rsidR="00D64008">
        <w:t xml:space="preserve"> by July 31</w:t>
      </w:r>
      <w:r w:rsidR="00D64008" w:rsidRPr="00A54C18">
        <w:rPr>
          <w:vertAlign w:val="superscript"/>
        </w:rPr>
        <w:t>st</w:t>
      </w:r>
      <w:r w:rsidR="00B62C5A">
        <w:t>,</w:t>
      </w:r>
      <w:r w:rsidR="00F652EA">
        <w:t xml:space="preserve"> but if the research needs to go into August, please explain this in the application.</w:t>
      </w:r>
      <w:r w:rsidR="00FB42C6">
        <w:t xml:space="preserve">  </w:t>
      </w:r>
      <w:r w:rsidR="00A042D3">
        <w:t>Students who c</w:t>
      </w:r>
      <w:r w:rsidR="00D90708">
        <w:t>omplete this option may apply for</w:t>
      </w:r>
      <w:r w:rsidR="00A54C18">
        <w:t xml:space="preserve"> </w:t>
      </w:r>
      <w:r w:rsidR="00094A04">
        <w:t>the URGO Summer Research Program in the future.</w:t>
      </w:r>
      <w:r w:rsidR="00A042D3">
        <w:t xml:space="preserve"> </w:t>
      </w:r>
    </w:p>
    <w:p w14:paraId="781A7271" w14:textId="77777777" w:rsidR="00A54C18" w:rsidRDefault="00A54C18" w:rsidP="003034E0">
      <w:pPr>
        <w:rPr>
          <w:u w:val="single"/>
        </w:rPr>
      </w:pPr>
    </w:p>
    <w:p w14:paraId="47781770" w14:textId="77777777" w:rsidR="00EF7F7E" w:rsidRDefault="00EF7F7E" w:rsidP="003034E0">
      <w:pPr>
        <w:rPr>
          <w:u w:val="single"/>
        </w:rPr>
      </w:pPr>
    </w:p>
    <w:p w14:paraId="6527F43C" w14:textId="77777777" w:rsidR="00EF7F7E" w:rsidRDefault="00EF7F7E" w:rsidP="003034E0">
      <w:pPr>
        <w:rPr>
          <w:u w:val="single"/>
        </w:rPr>
      </w:pPr>
    </w:p>
    <w:p w14:paraId="48D185C0" w14:textId="77777777" w:rsidR="00EF7F7E" w:rsidRDefault="00EF7F7E" w:rsidP="003034E0">
      <w:pPr>
        <w:rPr>
          <w:u w:val="single"/>
        </w:rPr>
      </w:pPr>
    </w:p>
    <w:p w14:paraId="2904FC6E" w14:textId="77777777" w:rsidR="00EF7F7E" w:rsidRDefault="00EF7F7E" w:rsidP="003034E0">
      <w:pPr>
        <w:rPr>
          <w:u w:val="single"/>
        </w:rPr>
      </w:pPr>
    </w:p>
    <w:p w14:paraId="33734929" w14:textId="77777777" w:rsidR="00EF7F7E" w:rsidRDefault="00EF7F7E" w:rsidP="003034E0"/>
    <w:p w14:paraId="2D74C80D" w14:textId="77777777" w:rsidR="003153B9" w:rsidRPr="003B3135" w:rsidRDefault="0074533C" w:rsidP="0074533C">
      <w:pPr>
        <w:numPr>
          <w:ilvl w:val="0"/>
          <w:numId w:val="13"/>
        </w:numPr>
        <w:rPr>
          <w:b/>
        </w:rPr>
      </w:pPr>
      <w:r>
        <w:rPr>
          <w:b/>
        </w:rPr>
        <w:lastRenderedPageBreak/>
        <w:t xml:space="preserve">Time </w:t>
      </w:r>
      <w:r w:rsidRPr="003B3135">
        <w:rPr>
          <w:b/>
        </w:rPr>
        <w:t>Commitment</w:t>
      </w:r>
      <w:r w:rsidR="003153B9" w:rsidRPr="003B3135">
        <w:rPr>
          <w:b/>
        </w:rPr>
        <w:t xml:space="preserve"> </w:t>
      </w:r>
      <w:r w:rsidR="003B3135" w:rsidRPr="003B3135">
        <w:rPr>
          <w:b/>
        </w:rPr>
        <w:t>and Expectations</w:t>
      </w:r>
    </w:p>
    <w:p w14:paraId="742B77C8" w14:textId="77777777" w:rsidR="003B3135" w:rsidRPr="003B3135" w:rsidRDefault="003B3135" w:rsidP="003B3135">
      <w:pPr>
        <w:ind w:left="720"/>
        <w:rPr>
          <w:b/>
        </w:rPr>
      </w:pPr>
    </w:p>
    <w:p w14:paraId="429F246C" w14:textId="28F64AA8" w:rsidR="003B3135" w:rsidRPr="003B3135" w:rsidRDefault="009E43A9" w:rsidP="003B3135">
      <w:pPr>
        <w:numPr>
          <w:ilvl w:val="1"/>
          <w:numId w:val="13"/>
        </w:numPr>
        <w:rPr>
          <w:b/>
        </w:rPr>
      </w:pPr>
      <w:r>
        <w:rPr>
          <w:b/>
        </w:rPr>
        <w:t xml:space="preserve">Expectations for </w:t>
      </w:r>
      <w:r w:rsidR="00094A04">
        <w:rPr>
          <w:b/>
        </w:rPr>
        <w:t>URGO Summer Research Program</w:t>
      </w:r>
    </w:p>
    <w:p w14:paraId="6E452B4F" w14:textId="77777777" w:rsidR="003B3135" w:rsidRDefault="003B3135" w:rsidP="001C395A"/>
    <w:p w14:paraId="6E9B5B00" w14:textId="5E0A4BD7" w:rsidR="00982153" w:rsidRDefault="00D3148C" w:rsidP="00AB5DDA">
      <w:pPr>
        <w:ind w:left="720"/>
      </w:pPr>
      <w:r w:rsidRPr="00D30D2F">
        <w:t>Students</w:t>
      </w:r>
      <w:r w:rsidR="00717273">
        <w:t xml:space="preserve"> applying for </w:t>
      </w:r>
      <w:r w:rsidR="00094A04">
        <w:t>the URGO Summer Research Program</w:t>
      </w:r>
      <w:r w:rsidRPr="00D30D2F">
        <w:t xml:space="preserve"> must choose a full-time or half-time project at the time of application.</w:t>
      </w:r>
      <w:r w:rsidR="00982153">
        <w:t xml:space="preserve"> </w:t>
      </w:r>
      <w:r>
        <w:t>No changes will be allowe</w:t>
      </w:r>
      <w:r w:rsidR="00216E88">
        <w:t xml:space="preserve">d after the February </w:t>
      </w:r>
      <w:r w:rsidR="00094A04">
        <w:t>23</w:t>
      </w:r>
      <w:r w:rsidR="00094A04" w:rsidRPr="00A54C18">
        <w:rPr>
          <w:vertAlign w:val="superscript"/>
        </w:rPr>
        <w:t>rd</w:t>
      </w:r>
      <w:r w:rsidR="00A54C18">
        <w:t xml:space="preserve"> </w:t>
      </w:r>
      <w:r w:rsidR="006D741F">
        <w:t>deadline</w:t>
      </w:r>
      <w:r>
        <w:rPr>
          <w:b/>
        </w:rPr>
        <w:t>.</w:t>
      </w:r>
      <w:r w:rsidR="00982153">
        <w:rPr>
          <w:b/>
        </w:rPr>
        <w:t xml:space="preserve"> </w:t>
      </w:r>
      <w:r w:rsidR="00982153">
        <w:t xml:space="preserve">Note that it is recommended for a student to complete the full-time research opportunity as it is a more comprehensive experience. </w:t>
      </w:r>
    </w:p>
    <w:p w14:paraId="58FEFF04" w14:textId="644C930F" w:rsidR="001C395A" w:rsidRPr="00DC3D61" w:rsidRDefault="00FB0D57" w:rsidP="00AB5DDA">
      <w:pPr>
        <w:ind w:left="720"/>
        <w:rPr>
          <w:i/>
          <w:color w:val="FF0000"/>
        </w:rPr>
      </w:pPr>
      <w:r w:rsidRPr="00DC3D61">
        <w:rPr>
          <w:i/>
          <w:color w:val="FF0000"/>
          <w:u w:val="single"/>
        </w:rPr>
        <w:t>All</w:t>
      </w:r>
      <w:r w:rsidRPr="00DC3D61">
        <w:rPr>
          <w:i/>
          <w:color w:val="FF0000"/>
        </w:rPr>
        <w:t xml:space="preserve"> projects (and required research hours) </w:t>
      </w:r>
      <w:r w:rsidR="00667498" w:rsidRPr="00DC3D61">
        <w:rPr>
          <w:i/>
          <w:color w:val="FF0000"/>
        </w:rPr>
        <w:t>must conc</w:t>
      </w:r>
      <w:r w:rsidR="00B62C5A" w:rsidRPr="00DC3D61">
        <w:rPr>
          <w:i/>
          <w:color w:val="FF0000"/>
        </w:rPr>
        <w:t xml:space="preserve">lude by Friday, </w:t>
      </w:r>
      <w:r w:rsidR="000F6D19">
        <w:rPr>
          <w:i/>
          <w:color w:val="FF0000"/>
        </w:rPr>
        <w:t>July 31</w:t>
      </w:r>
      <w:r w:rsidR="000F6D19" w:rsidRPr="00A54C18">
        <w:rPr>
          <w:i/>
          <w:color w:val="FF0000"/>
          <w:vertAlign w:val="superscript"/>
        </w:rPr>
        <w:t>st</w:t>
      </w:r>
      <w:r w:rsidR="00B62C5A" w:rsidRPr="00DC3D61">
        <w:rPr>
          <w:i/>
          <w:color w:val="FF0000"/>
        </w:rPr>
        <w:t>.</w:t>
      </w:r>
    </w:p>
    <w:p w14:paraId="498A2B92" w14:textId="77777777" w:rsidR="00D3148C" w:rsidRPr="00FB0D57" w:rsidRDefault="00D3148C" w:rsidP="00BD61E9">
      <w:pPr>
        <w:rPr>
          <w:b/>
          <w:i/>
          <w:u w:val="single"/>
        </w:rPr>
      </w:pPr>
    </w:p>
    <w:p w14:paraId="54B66830" w14:textId="77777777" w:rsidR="0083166A" w:rsidRPr="00C33E16" w:rsidRDefault="00FB0D57" w:rsidP="003B3135">
      <w:pPr>
        <w:ind w:left="1080"/>
        <w:rPr>
          <w:u w:val="single"/>
        </w:rPr>
      </w:pPr>
      <w:r w:rsidRPr="00C33E16">
        <w:rPr>
          <w:u w:val="single"/>
        </w:rPr>
        <w:t>Full-Time Research</w:t>
      </w:r>
      <w:r w:rsidR="00A93913">
        <w:rPr>
          <w:u w:val="single"/>
        </w:rPr>
        <w:t xml:space="preserve"> (400 hours)</w:t>
      </w:r>
    </w:p>
    <w:p w14:paraId="74C7E5B5" w14:textId="77777777" w:rsidR="0083166A" w:rsidRDefault="0083166A" w:rsidP="0083166A">
      <w:pPr>
        <w:ind w:left="1080"/>
      </w:pPr>
    </w:p>
    <w:p w14:paraId="33C43CA7" w14:textId="77777777" w:rsidR="00B2659F" w:rsidRDefault="00B2659F" w:rsidP="00B2659F">
      <w:pPr>
        <w:ind w:left="360" w:firstLine="720"/>
        <w:rPr>
          <w:b/>
        </w:rPr>
      </w:pPr>
      <w:r>
        <w:rPr>
          <w:b/>
        </w:rPr>
        <w:t>Students are required to:</w:t>
      </w:r>
    </w:p>
    <w:p w14:paraId="0A579BBA" w14:textId="1BA9FF44" w:rsidR="00B2659F" w:rsidRDefault="00287200" w:rsidP="008977A9">
      <w:pPr>
        <w:numPr>
          <w:ilvl w:val="0"/>
          <w:numId w:val="6"/>
        </w:numPr>
      </w:pPr>
      <w:r>
        <w:t>Participate</w:t>
      </w:r>
      <w:r w:rsidR="00B9166D">
        <w:t xml:space="preserve"> in </w:t>
      </w:r>
      <w:r w:rsidR="00B9166D" w:rsidRPr="0083166A">
        <w:rPr>
          <w:i/>
        </w:rPr>
        <w:t>at least</w:t>
      </w:r>
      <w:r w:rsidR="00B9166D">
        <w:t xml:space="preserve"> 40 hours/week</w:t>
      </w:r>
      <w:r>
        <w:t xml:space="preserve"> </w:t>
      </w:r>
      <w:r w:rsidR="00B9166D">
        <w:t xml:space="preserve">of </w:t>
      </w:r>
      <w:r w:rsidR="00F27EF7">
        <w:t>research</w:t>
      </w:r>
      <w:r>
        <w:t xml:space="preserve"> and programming</w:t>
      </w:r>
      <w:r w:rsidR="00573246">
        <w:t xml:space="preserve"> </w:t>
      </w:r>
      <w:r w:rsidR="00B62C5A">
        <w:t xml:space="preserve">for ten weeks (May </w:t>
      </w:r>
      <w:r w:rsidR="00DC7F9D">
        <w:t>26</w:t>
      </w:r>
      <w:r w:rsidR="00DC7F9D" w:rsidRPr="00062F1E">
        <w:rPr>
          <w:vertAlign w:val="superscript"/>
        </w:rPr>
        <w:t>th</w:t>
      </w:r>
      <w:r w:rsidR="00B62C5A">
        <w:t>-</w:t>
      </w:r>
      <w:r w:rsidR="00DC7F9D">
        <w:t>July 31</w:t>
      </w:r>
      <w:r w:rsidR="00DC7F9D" w:rsidRPr="00062F1E">
        <w:rPr>
          <w:vertAlign w:val="superscript"/>
        </w:rPr>
        <w:t>st</w:t>
      </w:r>
      <w:r w:rsidR="00B62C5A" w:rsidRPr="00B62C5A">
        <w:rPr>
          <w:vertAlign w:val="superscript"/>
        </w:rPr>
        <w:t>t</w:t>
      </w:r>
      <w:r w:rsidR="00B62C5A">
        <w:t>)</w:t>
      </w:r>
      <w:r w:rsidR="008977A9">
        <w:t xml:space="preserve"> </w:t>
      </w:r>
    </w:p>
    <w:p w14:paraId="5DFDE5DE" w14:textId="77777777" w:rsidR="007871B2" w:rsidRDefault="007871B2" w:rsidP="007871B2">
      <w:pPr>
        <w:numPr>
          <w:ilvl w:val="0"/>
          <w:numId w:val="6"/>
        </w:numPr>
      </w:pPr>
      <w:r>
        <w:t>Participate fully in all URGO-related functions and programs throughout the summer</w:t>
      </w:r>
    </w:p>
    <w:p w14:paraId="7068516F" w14:textId="77777777" w:rsidR="00B2659F" w:rsidRDefault="00EF7283" w:rsidP="00B2659F">
      <w:pPr>
        <w:numPr>
          <w:ilvl w:val="0"/>
          <w:numId w:val="6"/>
        </w:numPr>
      </w:pPr>
      <w:r>
        <w:t xml:space="preserve">Attend </w:t>
      </w:r>
      <w:r w:rsidR="001B0BBD">
        <w:t xml:space="preserve">the </w:t>
      </w:r>
      <w:r>
        <w:t>URGO Summer Research</w:t>
      </w:r>
      <w:r w:rsidR="00B2659F">
        <w:t xml:space="preserve"> orientation sessio</w:t>
      </w:r>
      <w:r w:rsidR="00735D2C">
        <w:t xml:space="preserve">n </w:t>
      </w:r>
    </w:p>
    <w:p w14:paraId="6D08FCB8" w14:textId="77777777" w:rsidR="00B2659F" w:rsidRDefault="00B2659F" w:rsidP="00B2659F">
      <w:pPr>
        <w:numPr>
          <w:ilvl w:val="0"/>
          <w:numId w:val="6"/>
        </w:numPr>
      </w:pPr>
      <w:r>
        <w:t>Meet as needed with ass</w:t>
      </w:r>
      <w:r w:rsidR="00886B22">
        <w:t>igned library mentor</w:t>
      </w:r>
    </w:p>
    <w:p w14:paraId="0CD4002E" w14:textId="77777777" w:rsidR="00B2659F" w:rsidRDefault="00B2659F" w:rsidP="00B2659F">
      <w:pPr>
        <w:numPr>
          <w:ilvl w:val="0"/>
          <w:numId w:val="6"/>
        </w:numPr>
      </w:pPr>
      <w:r>
        <w:t>Submit weekly prog</w:t>
      </w:r>
      <w:r w:rsidR="00886B22">
        <w:t>ress reports to faculty mentors</w:t>
      </w:r>
    </w:p>
    <w:p w14:paraId="3C179664" w14:textId="77777777" w:rsidR="00B2659F" w:rsidRDefault="00B2659F" w:rsidP="00B2659F">
      <w:pPr>
        <w:numPr>
          <w:ilvl w:val="0"/>
          <w:numId w:val="6"/>
        </w:numPr>
      </w:pPr>
      <w:r>
        <w:t>Meet weekly (and in some cases daily) in-pe</w:t>
      </w:r>
      <w:r w:rsidR="00EE5B69">
        <w:t xml:space="preserve">rson with </w:t>
      </w:r>
      <w:r w:rsidR="00886B22">
        <w:t>research mentor</w:t>
      </w:r>
    </w:p>
    <w:p w14:paraId="6FF13E36" w14:textId="54ADB93A" w:rsidR="00B409D2" w:rsidRDefault="00B409D2" w:rsidP="00B2659F">
      <w:pPr>
        <w:numPr>
          <w:ilvl w:val="0"/>
          <w:numId w:val="6"/>
        </w:numPr>
      </w:pPr>
      <w:r>
        <w:t>Meet with other URGO</w:t>
      </w:r>
      <w:r w:rsidR="00E60DF8">
        <w:t xml:space="preserve"> research</w:t>
      </w:r>
      <w:r>
        <w:t>er</w:t>
      </w:r>
      <w:r w:rsidR="0034666A">
        <w:t>s</w:t>
      </w:r>
      <w:r>
        <w:t xml:space="preserve"> weekly </w:t>
      </w:r>
      <w:r w:rsidR="0090677A">
        <w:t xml:space="preserve">for </w:t>
      </w:r>
      <w:r w:rsidR="00385E2A">
        <w:t xml:space="preserve">seminars </w:t>
      </w:r>
      <w:r w:rsidR="001B0BBD">
        <w:t>and the Speaker Series</w:t>
      </w:r>
    </w:p>
    <w:p w14:paraId="14EC8D30" w14:textId="69B67C99" w:rsidR="00B2659F" w:rsidRDefault="00B2659F" w:rsidP="00B2659F">
      <w:pPr>
        <w:numPr>
          <w:ilvl w:val="0"/>
          <w:numId w:val="6"/>
        </w:numPr>
      </w:pPr>
      <w:r>
        <w:t xml:space="preserve">Attend ALL summer research </w:t>
      </w:r>
      <w:r w:rsidR="009A623C">
        <w:t>presentations the week of</w:t>
      </w:r>
      <w:r w:rsidR="00B62C5A">
        <w:t xml:space="preserve"> July 2</w:t>
      </w:r>
      <w:r w:rsidR="00385E2A">
        <w:t>7</w:t>
      </w:r>
      <w:r w:rsidR="00385E2A" w:rsidRPr="00062F1E">
        <w:rPr>
          <w:vertAlign w:val="superscript"/>
        </w:rPr>
        <w:t>th</w:t>
      </w:r>
      <w:r w:rsidR="00385E2A">
        <w:t xml:space="preserve"> </w:t>
      </w:r>
    </w:p>
    <w:p w14:paraId="2CC18CE7" w14:textId="535065AB" w:rsidR="00B2659F" w:rsidRDefault="00F278CE" w:rsidP="00B2659F">
      <w:pPr>
        <w:numPr>
          <w:ilvl w:val="0"/>
          <w:numId w:val="6"/>
        </w:numPr>
      </w:pPr>
      <w:r>
        <w:t xml:space="preserve">Submit a final </w:t>
      </w:r>
      <w:r w:rsidR="00B2659F">
        <w:t>prod</w:t>
      </w:r>
      <w:r w:rsidR="00B62C5A">
        <w:t xml:space="preserve">uct by noon on Friday, </w:t>
      </w:r>
      <w:r w:rsidR="007E348A">
        <w:t>July 31</w:t>
      </w:r>
      <w:r w:rsidR="007E348A" w:rsidRPr="00062F1E">
        <w:rPr>
          <w:vertAlign w:val="superscript"/>
        </w:rPr>
        <w:t>st</w:t>
      </w:r>
      <w:r w:rsidR="00955869">
        <w:t xml:space="preserve"> </w:t>
      </w:r>
    </w:p>
    <w:p w14:paraId="0012316F" w14:textId="1F8E9119" w:rsidR="00B2659F" w:rsidRDefault="00E92E77" w:rsidP="00827B7F">
      <w:pPr>
        <w:numPr>
          <w:ilvl w:val="0"/>
          <w:numId w:val="6"/>
        </w:numPr>
      </w:pPr>
      <w:r>
        <w:t xml:space="preserve">Complete </w:t>
      </w:r>
      <w:r w:rsidR="00A34A97">
        <w:t xml:space="preserve">a </w:t>
      </w:r>
      <w:r>
        <w:t>program evaluation</w:t>
      </w:r>
    </w:p>
    <w:p w14:paraId="54FF1A8F" w14:textId="4E5938BF" w:rsidR="00AB5DDA" w:rsidRDefault="00DC6A94" w:rsidP="00AB5DDA">
      <w:pPr>
        <w:numPr>
          <w:ilvl w:val="0"/>
          <w:numId w:val="6"/>
        </w:numPr>
      </w:pPr>
      <w:r>
        <w:t xml:space="preserve">Present </w:t>
      </w:r>
      <w:r w:rsidR="00B2659F">
        <w:t xml:space="preserve">projects at </w:t>
      </w:r>
      <w:r w:rsidR="00495BF0" w:rsidRPr="00495BF0">
        <w:rPr>
          <w:i/>
        </w:rPr>
        <w:t>Zyzzogeton</w:t>
      </w:r>
      <w:r w:rsidR="00495BF0">
        <w:t xml:space="preserve">, </w:t>
      </w:r>
      <w:r w:rsidR="00B2659F">
        <w:t>Augsb</w:t>
      </w:r>
      <w:r w:rsidR="00C00D5F">
        <w:t xml:space="preserve">urg’s annual scholarship fair </w:t>
      </w:r>
      <w:r w:rsidR="00FA3E07">
        <w:t xml:space="preserve">in </w:t>
      </w:r>
      <w:r w:rsidR="00886B22">
        <w:t>April 201</w:t>
      </w:r>
      <w:r w:rsidR="006D3677">
        <w:t>6</w:t>
      </w:r>
      <w:r w:rsidR="00982153">
        <w:t xml:space="preserve"> </w:t>
      </w:r>
    </w:p>
    <w:p w14:paraId="59AAB25F" w14:textId="77777777" w:rsidR="00BD61E9" w:rsidRDefault="00BD61E9" w:rsidP="003B3135"/>
    <w:p w14:paraId="24C4276E" w14:textId="77777777" w:rsidR="00062F1E" w:rsidRDefault="00062F1E" w:rsidP="003B3135">
      <w:pPr>
        <w:ind w:left="1080"/>
        <w:rPr>
          <w:u w:val="single"/>
        </w:rPr>
      </w:pPr>
    </w:p>
    <w:p w14:paraId="0489C680" w14:textId="77777777" w:rsidR="00D3148C" w:rsidRPr="00C33E16" w:rsidRDefault="003C1178" w:rsidP="003B3135">
      <w:pPr>
        <w:ind w:left="1080"/>
      </w:pPr>
      <w:r w:rsidRPr="00C33E16">
        <w:rPr>
          <w:u w:val="single"/>
        </w:rPr>
        <w:t xml:space="preserve">Half-Time Research </w:t>
      </w:r>
      <w:r w:rsidR="003153B9">
        <w:rPr>
          <w:u w:val="single"/>
        </w:rPr>
        <w:t>(200 hours)</w:t>
      </w:r>
    </w:p>
    <w:p w14:paraId="3490C3C3" w14:textId="77777777" w:rsidR="00B2659F" w:rsidRDefault="00B2659F" w:rsidP="00B2659F">
      <w:pPr>
        <w:ind w:left="720"/>
      </w:pPr>
    </w:p>
    <w:p w14:paraId="30B2F093" w14:textId="5716E7B6" w:rsidR="00B2659F" w:rsidRDefault="00B2659F" w:rsidP="00AB5DDA">
      <w:pPr>
        <w:ind w:left="1080"/>
      </w:pPr>
      <w:r>
        <w:t xml:space="preserve">Mentor-mentee teams who choose </w:t>
      </w:r>
      <w:r w:rsidR="0019569E">
        <w:t>this</w:t>
      </w:r>
      <w:r>
        <w:t xml:space="preserve"> option are free to determine the </w:t>
      </w:r>
      <w:r w:rsidRPr="00FB0D57">
        <w:t>number of hours worked eac</w:t>
      </w:r>
      <w:r w:rsidR="002C4447">
        <w:t>h week</w:t>
      </w:r>
      <w:r w:rsidRPr="00FB0D57">
        <w:t xml:space="preserve"> as long as the overall total of hours reaches 200</w:t>
      </w:r>
      <w:r w:rsidR="00B62C5A">
        <w:t xml:space="preserve"> by </w:t>
      </w:r>
      <w:r w:rsidR="007E348A">
        <w:t>July 31</w:t>
      </w:r>
      <w:r w:rsidR="007E348A" w:rsidRPr="00062F1E">
        <w:rPr>
          <w:vertAlign w:val="superscript"/>
        </w:rPr>
        <w:t>st</w:t>
      </w:r>
      <w:r w:rsidR="00B62C5A">
        <w:t>.</w:t>
      </w:r>
      <w:r w:rsidR="00982153">
        <w:t xml:space="preserve"> </w:t>
      </w:r>
      <w:r w:rsidR="00E73BB0">
        <w:t xml:space="preserve"> </w:t>
      </w:r>
      <w:r w:rsidRPr="00FB0D57">
        <w:t>For example,</w:t>
      </w:r>
      <w:r>
        <w:t xml:space="preserve"> some teams might decide to work half-time (20 hours per week) for the ten weeks to arrive at 200 hours and a final product; others might decide to work full time (40 hours per week) for five weeks; still others might choose another combination of days and time</w:t>
      </w:r>
      <w:r w:rsidR="007D1FFC">
        <w:t>s that fit</w:t>
      </w:r>
      <w:r>
        <w:t xml:space="preserve"> individual schedules and the nature of the project.</w:t>
      </w:r>
      <w:r w:rsidR="00982153">
        <w:t xml:space="preserve"> </w:t>
      </w:r>
      <w:r w:rsidR="00441B68">
        <w:t>The student,</w:t>
      </w:r>
      <w:r w:rsidR="0034666A">
        <w:t xml:space="preserve"> professor, and URGO will decide prior to</w:t>
      </w:r>
      <w:r w:rsidR="005F0B0B">
        <w:t xml:space="preserve"> summer which URGO-related functions and programs the student will be expected to attend, choosing a minimum of half</w:t>
      </w:r>
      <w:r w:rsidR="007D1FFC">
        <w:t>,</w:t>
      </w:r>
      <w:r w:rsidR="005F0B0B">
        <w:t xml:space="preserve"> with the intent of serving the student as well as the program.  </w:t>
      </w:r>
    </w:p>
    <w:p w14:paraId="1CF77DB4" w14:textId="77777777" w:rsidR="00F278CE" w:rsidRDefault="00F278CE" w:rsidP="00062F1E">
      <w:pPr>
        <w:rPr>
          <w:b/>
        </w:rPr>
      </w:pPr>
    </w:p>
    <w:p w14:paraId="5D9E1E7C" w14:textId="77777777" w:rsidR="00B2659F" w:rsidRDefault="00B2659F" w:rsidP="00B2659F">
      <w:pPr>
        <w:ind w:left="360" w:firstLine="720"/>
        <w:rPr>
          <w:b/>
        </w:rPr>
      </w:pPr>
      <w:r>
        <w:rPr>
          <w:b/>
        </w:rPr>
        <w:t>Students are required to:</w:t>
      </w:r>
    </w:p>
    <w:p w14:paraId="16045F74" w14:textId="162836B1" w:rsidR="0019569E" w:rsidRDefault="00B2659F" w:rsidP="00B2659F">
      <w:pPr>
        <w:numPr>
          <w:ilvl w:val="0"/>
          <w:numId w:val="6"/>
        </w:numPr>
      </w:pPr>
      <w:r>
        <w:t>Conduct</w:t>
      </w:r>
      <w:r w:rsidR="0019569E">
        <w:t xml:space="preserve"> 200 hours of research</w:t>
      </w:r>
      <w:r>
        <w:t xml:space="preserve"> </w:t>
      </w:r>
      <w:r w:rsidR="0019569E">
        <w:t xml:space="preserve">between </w:t>
      </w:r>
      <w:r w:rsidR="00B62C5A">
        <w:t>May 2</w:t>
      </w:r>
      <w:r w:rsidR="006D3677">
        <w:t>6</w:t>
      </w:r>
      <w:r w:rsidR="00036AF8" w:rsidRPr="00036AF8">
        <w:rPr>
          <w:vertAlign w:val="superscript"/>
        </w:rPr>
        <w:t>th</w:t>
      </w:r>
      <w:r w:rsidR="00036AF8">
        <w:t xml:space="preserve"> –</w:t>
      </w:r>
      <w:r w:rsidR="00C26698">
        <w:t xml:space="preserve"> </w:t>
      </w:r>
      <w:r w:rsidR="006D3677">
        <w:t>July</w:t>
      </w:r>
      <w:r w:rsidR="004014BB">
        <w:t xml:space="preserve"> </w:t>
      </w:r>
      <w:r w:rsidR="006D3677">
        <w:t>3</w:t>
      </w:r>
      <w:r w:rsidR="00B62C5A">
        <w:t>1</w:t>
      </w:r>
      <w:r w:rsidR="00B62C5A" w:rsidRPr="00B62C5A">
        <w:rPr>
          <w:vertAlign w:val="superscript"/>
        </w:rPr>
        <w:t>st</w:t>
      </w:r>
      <w:r w:rsidR="00B62C5A">
        <w:t xml:space="preserve"> </w:t>
      </w:r>
      <w:r w:rsidR="006C2B2C">
        <w:t xml:space="preserve"> </w:t>
      </w:r>
    </w:p>
    <w:p w14:paraId="40CEA7E7" w14:textId="2CA983F0" w:rsidR="007D23D2" w:rsidRDefault="007D23D2" w:rsidP="007D23D2">
      <w:pPr>
        <w:numPr>
          <w:ilvl w:val="0"/>
          <w:numId w:val="6"/>
        </w:numPr>
      </w:pPr>
      <w:r>
        <w:t>Participate in at least half of the URGO-related functions and programs throughout the summer</w:t>
      </w:r>
      <w:r w:rsidR="0034666A">
        <w:t xml:space="preserve"> (e.g. </w:t>
      </w:r>
      <w:r w:rsidR="006D3677">
        <w:t>seminars</w:t>
      </w:r>
      <w:r w:rsidR="0034666A">
        <w:t xml:space="preserve">, Speaker Series, </w:t>
      </w:r>
      <w:r w:rsidR="006D3677">
        <w:t>social events</w:t>
      </w:r>
      <w:r w:rsidR="0034666A">
        <w:t>)</w:t>
      </w:r>
    </w:p>
    <w:p w14:paraId="530C1CB0" w14:textId="77777777" w:rsidR="00B2659F" w:rsidRDefault="00036AF8" w:rsidP="00B2659F">
      <w:pPr>
        <w:numPr>
          <w:ilvl w:val="0"/>
          <w:numId w:val="6"/>
        </w:numPr>
      </w:pPr>
      <w:r>
        <w:t xml:space="preserve">Attend </w:t>
      </w:r>
      <w:r w:rsidR="00EF5EE3">
        <w:t xml:space="preserve">the </w:t>
      </w:r>
      <w:r>
        <w:t>URGO Summer Research orientation session</w:t>
      </w:r>
    </w:p>
    <w:p w14:paraId="12B568A0" w14:textId="77777777" w:rsidR="00B2659F" w:rsidRDefault="00B2659F" w:rsidP="00B2659F">
      <w:pPr>
        <w:numPr>
          <w:ilvl w:val="0"/>
          <w:numId w:val="6"/>
        </w:numPr>
      </w:pPr>
      <w:r>
        <w:lastRenderedPageBreak/>
        <w:t>Meet as needed wit</w:t>
      </w:r>
      <w:r w:rsidR="00212970">
        <w:t>h assigned library mentor</w:t>
      </w:r>
    </w:p>
    <w:p w14:paraId="547B900D" w14:textId="77777777" w:rsidR="00B2659F" w:rsidRDefault="00B2659F" w:rsidP="00B2659F">
      <w:pPr>
        <w:numPr>
          <w:ilvl w:val="0"/>
          <w:numId w:val="6"/>
        </w:numPr>
      </w:pPr>
      <w:r>
        <w:t>Submit weekly prog</w:t>
      </w:r>
      <w:r w:rsidR="00212970">
        <w:t>ress reports to faculty mentors</w:t>
      </w:r>
      <w:r w:rsidR="00D12B81">
        <w:t xml:space="preserve"> </w:t>
      </w:r>
      <w:r w:rsidR="00D03CAA">
        <w:t xml:space="preserve">for </w:t>
      </w:r>
      <w:r w:rsidR="00D12B81">
        <w:t>each week of research</w:t>
      </w:r>
      <w:r w:rsidR="00D03CAA">
        <w:t xml:space="preserve"> conducted</w:t>
      </w:r>
    </w:p>
    <w:p w14:paraId="235218F8" w14:textId="77777777" w:rsidR="00B2659F" w:rsidRDefault="00B2659F" w:rsidP="00B2659F">
      <w:pPr>
        <w:numPr>
          <w:ilvl w:val="0"/>
          <w:numId w:val="6"/>
        </w:numPr>
      </w:pPr>
      <w:r>
        <w:t xml:space="preserve">Meet </w:t>
      </w:r>
      <w:r w:rsidR="0019569E">
        <w:t>in-person w</w:t>
      </w:r>
      <w:r w:rsidR="00EE5B69">
        <w:t xml:space="preserve">ith </w:t>
      </w:r>
      <w:r>
        <w:t>research mentor</w:t>
      </w:r>
      <w:r w:rsidR="0019569E" w:rsidRPr="0019569E">
        <w:t xml:space="preserve"> </w:t>
      </w:r>
      <w:r w:rsidR="0019569E">
        <w:t>as necessary</w:t>
      </w:r>
    </w:p>
    <w:p w14:paraId="1F949832" w14:textId="7E375644" w:rsidR="00AE4C47" w:rsidRDefault="00AE4C47" w:rsidP="00AE4C47">
      <w:pPr>
        <w:numPr>
          <w:ilvl w:val="0"/>
          <w:numId w:val="6"/>
        </w:numPr>
      </w:pPr>
      <w:r>
        <w:t xml:space="preserve">Attend ALL </w:t>
      </w:r>
      <w:r w:rsidR="009A623C">
        <w:t>summer research presentations the week of</w:t>
      </w:r>
      <w:r w:rsidR="00B62C5A">
        <w:t xml:space="preserve"> July 2</w:t>
      </w:r>
      <w:r w:rsidR="006D3677">
        <w:t>7</w:t>
      </w:r>
      <w:r w:rsidRPr="00955869">
        <w:rPr>
          <w:vertAlign w:val="superscript"/>
        </w:rPr>
        <w:t>th</w:t>
      </w:r>
    </w:p>
    <w:p w14:paraId="597940AE" w14:textId="05751AF6" w:rsidR="00B2659F" w:rsidRDefault="008734F2" w:rsidP="00827B7F">
      <w:pPr>
        <w:numPr>
          <w:ilvl w:val="0"/>
          <w:numId w:val="6"/>
        </w:numPr>
      </w:pPr>
      <w:r>
        <w:t xml:space="preserve">Submit a final </w:t>
      </w:r>
      <w:r w:rsidR="00B2659F">
        <w:t>pro</w:t>
      </w:r>
      <w:r w:rsidR="00B62C5A">
        <w:t xml:space="preserve">duct by noon on Friday, </w:t>
      </w:r>
      <w:r w:rsidR="006D3677">
        <w:t xml:space="preserve">July </w:t>
      </w:r>
      <w:r w:rsidR="00B62C5A">
        <w:t xml:space="preserve"> </w:t>
      </w:r>
      <w:r w:rsidR="006D3677">
        <w:t>3</w:t>
      </w:r>
      <w:r w:rsidR="00B62C5A">
        <w:t>1</w:t>
      </w:r>
      <w:r w:rsidR="00B62C5A" w:rsidRPr="00B62C5A">
        <w:rPr>
          <w:vertAlign w:val="superscript"/>
        </w:rPr>
        <w:t>st</w:t>
      </w:r>
      <w:r w:rsidR="00B62C5A">
        <w:t xml:space="preserve"> </w:t>
      </w:r>
    </w:p>
    <w:p w14:paraId="1BB32E8D" w14:textId="77777777" w:rsidR="00800808" w:rsidRDefault="00800808" w:rsidP="00800808">
      <w:pPr>
        <w:numPr>
          <w:ilvl w:val="0"/>
          <w:numId w:val="6"/>
        </w:numPr>
      </w:pPr>
      <w:r>
        <w:t xml:space="preserve">Complete </w:t>
      </w:r>
      <w:r w:rsidR="003F4795">
        <w:t xml:space="preserve">a </w:t>
      </w:r>
      <w:r>
        <w:t>program evaluation</w:t>
      </w:r>
    </w:p>
    <w:p w14:paraId="440D9ACF" w14:textId="7898034A" w:rsidR="003153B9" w:rsidRPr="007E6214" w:rsidRDefault="00744E7D" w:rsidP="006944FF">
      <w:pPr>
        <w:numPr>
          <w:ilvl w:val="0"/>
          <w:numId w:val="6"/>
        </w:numPr>
      </w:pPr>
      <w:r>
        <w:t xml:space="preserve">Present </w:t>
      </w:r>
      <w:r w:rsidR="00495BF0">
        <w:t xml:space="preserve">projects at </w:t>
      </w:r>
      <w:r w:rsidR="00495BF0" w:rsidRPr="00495BF0">
        <w:rPr>
          <w:i/>
        </w:rPr>
        <w:t>Zyzzogeton</w:t>
      </w:r>
      <w:r w:rsidR="00495BF0">
        <w:t xml:space="preserve">, Augsburg’s annual scholarship fair </w:t>
      </w:r>
      <w:r w:rsidR="00495BF0">
        <w:t>in April 201</w:t>
      </w:r>
      <w:r w:rsidR="006D3677">
        <w:t>6</w:t>
      </w:r>
    </w:p>
    <w:p w14:paraId="58F8CAE5" w14:textId="77777777" w:rsidR="007E6214" w:rsidRDefault="007E6214" w:rsidP="006944FF">
      <w:pPr>
        <w:rPr>
          <w:b/>
        </w:rPr>
      </w:pPr>
    </w:p>
    <w:p w14:paraId="7986B8F0" w14:textId="77777777" w:rsidR="009373AC" w:rsidRDefault="009373AC" w:rsidP="006944FF">
      <w:pPr>
        <w:rPr>
          <w:b/>
        </w:rPr>
      </w:pPr>
    </w:p>
    <w:p w14:paraId="5B8C88E8" w14:textId="002B5D5D" w:rsidR="003B3135" w:rsidRDefault="009E43A9" w:rsidP="003B3135">
      <w:pPr>
        <w:numPr>
          <w:ilvl w:val="1"/>
          <w:numId w:val="13"/>
        </w:numPr>
        <w:rPr>
          <w:b/>
        </w:rPr>
      </w:pPr>
      <w:r>
        <w:rPr>
          <w:b/>
        </w:rPr>
        <w:t xml:space="preserve">Expectations for </w:t>
      </w:r>
      <w:r w:rsidR="006D3677">
        <w:rPr>
          <w:b/>
        </w:rPr>
        <w:t>Research Assistantship (100 hours)</w:t>
      </w:r>
    </w:p>
    <w:p w14:paraId="564D019A" w14:textId="77777777" w:rsidR="006944FF" w:rsidRDefault="006944FF" w:rsidP="003153B9">
      <w:pPr>
        <w:ind w:firstLine="720"/>
        <w:rPr>
          <w:b/>
        </w:rPr>
      </w:pPr>
    </w:p>
    <w:p w14:paraId="634364EF" w14:textId="543A737C" w:rsidR="006944FF" w:rsidRDefault="006944FF" w:rsidP="00D66C50">
      <w:pPr>
        <w:ind w:left="1080"/>
      </w:pPr>
      <w:r>
        <w:t xml:space="preserve">Mentor-mentee teams who choose this option are free to determine the </w:t>
      </w:r>
      <w:r w:rsidRPr="00FB0D57">
        <w:t>number of hours worked eac</w:t>
      </w:r>
      <w:r>
        <w:t>h week</w:t>
      </w:r>
      <w:r w:rsidRPr="00FB0D57">
        <w:t xml:space="preserve"> as long as the </w:t>
      </w:r>
      <w:r w:rsidR="00715804">
        <w:t xml:space="preserve">overall total of </w:t>
      </w:r>
      <w:r w:rsidR="00D8162F">
        <w:t xml:space="preserve">hours reaches </w:t>
      </w:r>
      <w:r w:rsidR="00715804">
        <w:t>1</w:t>
      </w:r>
      <w:r w:rsidRPr="00FB0D57">
        <w:t>00.</w:t>
      </w:r>
      <w:r>
        <w:t xml:space="preserve"> </w:t>
      </w:r>
      <w:r w:rsidRPr="00FB0D57">
        <w:t>For example,</w:t>
      </w:r>
      <w:r>
        <w:t xml:space="preserve"> some teams might decide to work </w:t>
      </w:r>
      <w:r w:rsidR="00715804">
        <w:t>10 hours per week</w:t>
      </w:r>
      <w:r w:rsidR="00673BF0">
        <w:t xml:space="preserve"> for</w:t>
      </w:r>
      <w:r>
        <w:t xml:space="preserve"> ten</w:t>
      </w:r>
      <w:r w:rsidR="00715804">
        <w:t xml:space="preserve"> weeks to arrive at 100 hours; </w:t>
      </w:r>
      <w:r>
        <w:t>others might choose another combination of days and times that fit individual schedules and the nature of the project.</w:t>
      </w:r>
      <w:r w:rsidR="0019185D">
        <w:t xml:space="preserve">  Teams may </w:t>
      </w:r>
      <w:r w:rsidR="00B62C5A">
        <w:t xml:space="preserve">begin research as early as May </w:t>
      </w:r>
      <w:r w:rsidR="006D3677">
        <w:t>4</w:t>
      </w:r>
      <w:r w:rsidR="0019185D" w:rsidRPr="0019185D">
        <w:rPr>
          <w:vertAlign w:val="superscript"/>
        </w:rPr>
        <w:t>th</w:t>
      </w:r>
      <w:r w:rsidR="0019185D">
        <w:t xml:space="preserve">.  </w:t>
      </w:r>
      <w:r w:rsidR="004014BB">
        <w:t xml:space="preserve">Research will </w:t>
      </w:r>
      <w:r w:rsidR="00B62C5A">
        <w:t>ideally be done by</w:t>
      </w:r>
      <w:r w:rsidR="006D3677">
        <w:t xml:space="preserve"> July</w:t>
      </w:r>
      <w:r w:rsidR="00B62C5A">
        <w:t xml:space="preserve"> </w:t>
      </w:r>
      <w:r w:rsidR="006D3677">
        <w:t>3</w:t>
      </w:r>
      <w:r w:rsidR="00B62C5A">
        <w:t>1</w:t>
      </w:r>
      <w:r w:rsidR="00B62C5A" w:rsidRPr="00B62C5A">
        <w:rPr>
          <w:vertAlign w:val="superscript"/>
        </w:rPr>
        <w:t>st</w:t>
      </w:r>
      <w:r w:rsidR="00B62C5A">
        <w:t>,</w:t>
      </w:r>
      <w:r w:rsidR="004014BB">
        <w:t xml:space="preserve"> but if the research needs to go into August, please explain this in the application.   </w:t>
      </w:r>
    </w:p>
    <w:p w14:paraId="2B84058F" w14:textId="77777777" w:rsidR="00715804" w:rsidRDefault="00715804" w:rsidP="006944FF">
      <w:pPr>
        <w:ind w:left="720"/>
        <w:rPr>
          <w:b/>
        </w:rPr>
      </w:pPr>
    </w:p>
    <w:p w14:paraId="02D60589" w14:textId="77777777" w:rsidR="003153B9" w:rsidRDefault="003153B9" w:rsidP="003153B9">
      <w:pPr>
        <w:ind w:left="360" w:firstLine="720"/>
        <w:rPr>
          <w:b/>
        </w:rPr>
      </w:pPr>
      <w:r>
        <w:rPr>
          <w:b/>
        </w:rPr>
        <w:t>Students are required to:</w:t>
      </w:r>
    </w:p>
    <w:p w14:paraId="679F104A" w14:textId="35295D9B" w:rsidR="003153B9" w:rsidRDefault="003153B9" w:rsidP="003153B9">
      <w:pPr>
        <w:numPr>
          <w:ilvl w:val="0"/>
          <w:numId w:val="6"/>
        </w:numPr>
      </w:pPr>
      <w:r>
        <w:t>Conduct</w:t>
      </w:r>
      <w:r w:rsidR="003B3135">
        <w:t xml:space="preserve"> </w:t>
      </w:r>
      <w:r w:rsidR="00DE5406">
        <w:t>1</w:t>
      </w:r>
      <w:r>
        <w:t xml:space="preserve">00 </w:t>
      </w:r>
      <w:r w:rsidR="00B62C5A">
        <w:t xml:space="preserve">hours of research between May </w:t>
      </w:r>
      <w:r w:rsidR="006D3677">
        <w:t>4</w:t>
      </w:r>
      <w:r w:rsidR="00E87133" w:rsidRPr="00E87133">
        <w:rPr>
          <w:vertAlign w:val="superscript"/>
        </w:rPr>
        <w:t>th</w:t>
      </w:r>
      <w:r w:rsidR="00E87133">
        <w:t xml:space="preserve"> - </w:t>
      </w:r>
      <w:r w:rsidR="006D3677">
        <w:t>July</w:t>
      </w:r>
      <w:r w:rsidR="006C2B2C">
        <w:t xml:space="preserve"> </w:t>
      </w:r>
      <w:r w:rsidR="006D3677">
        <w:t>3</w:t>
      </w:r>
      <w:r w:rsidR="00B62C5A">
        <w:t>1</w:t>
      </w:r>
      <w:r w:rsidR="00B62C5A" w:rsidRPr="00B62C5A">
        <w:rPr>
          <w:vertAlign w:val="superscript"/>
        </w:rPr>
        <w:t>st</w:t>
      </w:r>
      <w:r w:rsidR="00623BC4">
        <w:t xml:space="preserve"> (unless project has been approved to extend to August 31</w:t>
      </w:r>
      <w:r w:rsidR="00623BC4" w:rsidRPr="00623BC4">
        <w:rPr>
          <w:vertAlign w:val="superscript"/>
        </w:rPr>
        <w:t>st</w:t>
      </w:r>
      <w:r w:rsidR="00623BC4">
        <w:t>)</w:t>
      </w:r>
      <w:r w:rsidR="006C2B2C">
        <w:t xml:space="preserve"> </w:t>
      </w:r>
    </w:p>
    <w:p w14:paraId="3E9B1A70" w14:textId="77777777" w:rsidR="003153B9" w:rsidRDefault="003153B9" w:rsidP="003153B9">
      <w:pPr>
        <w:numPr>
          <w:ilvl w:val="0"/>
          <w:numId w:val="6"/>
        </w:numPr>
      </w:pPr>
      <w:r>
        <w:t>Meet in-person with research mentor</w:t>
      </w:r>
      <w:r w:rsidRPr="0019569E">
        <w:t xml:space="preserve"> </w:t>
      </w:r>
      <w:r>
        <w:t>as necessary</w:t>
      </w:r>
    </w:p>
    <w:p w14:paraId="6AD9117D" w14:textId="77777777" w:rsidR="00AB5493" w:rsidRDefault="00AB5493" w:rsidP="003153B9">
      <w:pPr>
        <w:numPr>
          <w:ilvl w:val="0"/>
          <w:numId w:val="6"/>
        </w:numPr>
      </w:pPr>
      <w:r>
        <w:t>Submit a progress report at halfway point</w:t>
      </w:r>
    </w:p>
    <w:p w14:paraId="2480DA87" w14:textId="45A19192" w:rsidR="003153B9" w:rsidRDefault="003153B9" w:rsidP="00491BC3">
      <w:pPr>
        <w:numPr>
          <w:ilvl w:val="0"/>
          <w:numId w:val="6"/>
        </w:numPr>
      </w:pPr>
      <w:r>
        <w:t xml:space="preserve">Submit a </w:t>
      </w:r>
      <w:r w:rsidR="00AB5493">
        <w:t xml:space="preserve">final </w:t>
      </w:r>
      <w:r w:rsidR="009143BD">
        <w:t xml:space="preserve">research </w:t>
      </w:r>
      <w:r w:rsidR="00AC0A36">
        <w:t>report</w:t>
      </w:r>
      <w:r w:rsidR="006C2B2C">
        <w:t xml:space="preserve"> by noon on Friday, </w:t>
      </w:r>
      <w:r w:rsidR="006D3677">
        <w:t>July3</w:t>
      </w:r>
      <w:r w:rsidR="00B62C5A">
        <w:t>1</w:t>
      </w:r>
      <w:r w:rsidR="00B62C5A" w:rsidRPr="00B62C5A">
        <w:rPr>
          <w:vertAlign w:val="superscript"/>
        </w:rPr>
        <w:t>st</w:t>
      </w:r>
      <w:r w:rsidR="00B62C5A">
        <w:t xml:space="preserve"> </w:t>
      </w:r>
      <w:r w:rsidR="00623BC4">
        <w:t>(unless project has been approved to extend to August 31</w:t>
      </w:r>
      <w:r w:rsidR="00623BC4" w:rsidRPr="00623BC4">
        <w:rPr>
          <w:vertAlign w:val="superscript"/>
        </w:rPr>
        <w:t>st</w:t>
      </w:r>
      <w:r w:rsidR="00623BC4">
        <w:t>)</w:t>
      </w:r>
    </w:p>
    <w:p w14:paraId="7E4C3917" w14:textId="77777777" w:rsidR="005F4DE4" w:rsidRDefault="005F4DE4" w:rsidP="003153B9">
      <w:pPr>
        <w:ind w:firstLine="720"/>
      </w:pPr>
    </w:p>
    <w:p w14:paraId="6A059773" w14:textId="77777777" w:rsidR="009373AC" w:rsidRDefault="009373AC" w:rsidP="003153B9">
      <w:pPr>
        <w:ind w:firstLine="720"/>
      </w:pPr>
    </w:p>
    <w:p w14:paraId="4D373592" w14:textId="77777777" w:rsidR="003C73E2" w:rsidRPr="000F389D" w:rsidRDefault="003C73E2" w:rsidP="000F389D">
      <w:pPr>
        <w:numPr>
          <w:ilvl w:val="0"/>
          <w:numId w:val="13"/>
        </w:numPr>
        <w:rPr>
          <w:b/>
        </w:rPr>
      </w:pPr>
      <w:r>
        <w:rPr>
          <w:b/>
        </w:rPr>
        <w:t>Compensation</w:t>
      </w:r>
    </w:p>
    <w:p w14:paraId="5A0EF296" w14:textId="77777777" w:rsidR="00672CAA" w:rsidRDefault="00672CAA" w:rsidP="003C73E2">
      <w:pPr>
        <w:ind w:left="720"/>
      </w:pPr>
    </w:p>
    <w:p w14:paraId="0A7D4873" w14:textId="3A485A4B" w:rsidR="00F6595B" w:rsidRDefault="00F6595B" w:rsidP="003C73E2">
      <w:pPr>
        <w:ind w:left="720"/>
      </w:pPr>
      <w:r>
        <w:t>Payments are made periodically throughout the summer, provided that sufficient progress towards research objectives is being made</w:t>
      </w:r>
      <w:r w:rsidR="006D3677">
        <w:t xml:space="preserve"> and students are meeting participation expectations above</w:t>
      </w:r>
      <w:r>
        <w:t>.</w:t>
      </w:r>
    </w:p>
    <w:p w14:paraId="03512319" w14:textId="77777777" w:rsidR="00F6595B" w:rsidRDefault="00F6595B" w:rsidP="003C73E2">
      <w:pPr>
        <w:ind w:left="720"/>
      </w:pPr>
    </w:p>
    <w:p w14:paraId="5ABC15DA" w14:textId="77777777" w:rsidR="00A7235D" w:rsidRDefault="00A7235D" w:rsidP="003C73E2">
      <w:pPr>
        <w:ind w:left="720"/>
      </w:pPr>
      <w:r w:rsidRPr="00A7235D">
        <w:rPr>
          <w:b/>
        </w:rPr>
        <w:t>Full-time:</w:t>
      </w:r>
      <w:r>
        <w:t xml:space="preserve"> $4,000 research stipend for 400 hours of work</w:t>
      </w:r>
    </w:p>
    <w:p w14:paraId="7C9F26A2" w14:textId="77777777" w:rsidR="00A7235D" w:rsidRDefault="00A7235D" w:rsidP="003C73E2">
      <w:pPr>
        <w:ind w:left="720"/>
      </w:pPr>
      <w:r w:rsidRPr="00A7235D">
        <w:rPr>
          <w:b/>
        </w:rPr>
        <w:t>Half-time:</w:t>
      </w:r>
      <w:r>
        <w:t xml:space="preserve"> $2,000 research stipend for 200 hours of work</w:t>
      </w:r>
    </w:p>
    <w:p w14:paraId="009A0EEA" w14:textId="77777777" w:rsidR="006B47C1" w:rsidRDefault="006B47C1" w:rsidP="003C73E2">
      <w:pPr>
        <w:ind w:left="720"/>
        <w:rPr>
          <w:b/>
        </w:rPr>
      </w:pPr>
    </w:p>
    <w:p w14:paraId="313AD670" w14:textId="7EFCE600" w:rsidR="006B47C1" w:rsidRDefault="00441B68" w:rsidP="00A00931">
      <w:pPr>
        <w:ind w:left="720"/>
      </w:pPr>
      <w:r>
        <w:t xml:space="preserve">For full </w:t>
      </w:r>
      <w:r w:rsidR="00B21239">
        <w:t xml:space="preserve">or half-time researchers, </w:t>
      </w:r>
      <w:r w:rsidR="006D3677">
        <w:t>seven</w:t>
      </w:r>
      <w:r w:rsidR="00C26223">
        <w:t xml:space="preserve"> hundred dollars (or $3</w:t>
      </w:r>
      <w:r w:rsidR="00B21239" w:rsidRPr="00B21239">
        <w:t xml:space="preserve">00 for half-time researchers) is contingent </w:t>
      </w:r>
      <w:r w:rsidR="005F54E8">
        <w:t>up</w:t>
      </w:r>
      <w:r w:rsidR="00B21239" w:rsidRPr="00B21239">
        <w:t>on the submission and approval of</w:t>
      </w:r>
      <w:r w:rsidR="000E1C04">
        <w:t xml:space="preserve"> the</w:t>
      </w:r>
      <w:r w:rsidR="00B21239" w:rsidRPr="00B21239">
        <w:t xml:space="preserve"> f</w:t>
      </w:r>
      <w:r w:rsidR="00365C26">
        <w:t xml:space="preserve">inal </w:t>
      </w:r>
      <w:r w:rsidR="00B21239">
        <w:t>product; the final $100 (or $50</w:t>
      </w:r>
      <w:r w:rsidR="00B21239" w:rsidRPr="00B21239">
        <w:t xml:space="preserve"> for half-time researchers) is contingent upon participation in</w:t>
      </w:r>
      <w:r w:rsidR="00365C26">
        <w:t xml:space="preserve"> </w:t>
      </w:r>
      <w:r w:rsidR="00365C26" w:rsidRPr="00B21239">
        <w:rPr>
          <w:i/>
        </w:rPr>
        <w:t>Zyzzogeton</w:t>
      </w:r>
      <w:r w:rsidR="00365C26">
        <w:rPr>
          <w:i/>
        </w:rPr>
        <w:t>,</w:t>
      </w:r>
      <w:r w:rsidR="00365C26">
        <w:t xml:space="preserve"> Augsburg’s annual scholarship fair</w:t>
      </w:r>
      <w:r w:rsidR="00216E88">
        <w:t xml:space="preserve"> in April 201</w:t>
      </w:r>
      <w:r w:rsidR="006D3677">
        <w:t>6</w:t>
      </w:r>
      <w:r w:rsidR="00B21239" w:rsidRPr="00B21239">
        <w:t>.</w:t>
      </w:r>
      <w:r w:rsidR="00B21239">
        <w:t xml:space="preserve">  </w:t>
      </w:r>
    </w:p>
    <w:p w14:paraId="39415FB4" w14:textId="77777777" w:rsidR="00E315FE" w:rsidRDefault="00E315FE" w:rsidP="00222AA6"/>
    <w:p w14:paraId="1C0159A4" w14:textId="77777777" w:rsidR="009411BB" w:rsidRDefault="009411BB" w:rsidP="009411BB">
      <w:pPr>
        <w:ind w:left="720"/>
      </w:pPr>
      <w:r w:rsidRPr="00A7235D">
        <w:rPr>
          <w:b/>
        </w:rPr>
        <w:t>Research Assistantship:</w:t>
      </w:r>
      <w:r>
        <w:t xml:space="preserve"> $1,000 for 100 hours of work</w:t>
      </w:r>
    </w:p>
    <w:p w14:paraId="7AD8B141" w14:textId="77777777" w:rsidR="009411BB" w:rsidRDefault="009411BB" w:rsidP="00A00931">
      <w:pPr>
        <w:ind w:left="720"/>
      </w:pPr>
    </w:p>
    <w:p w14:paraId="66151228" w14:textId="71F8983C" w:rsidR="009411BB" w:rsidRDefault="00E315FE" w:rsidP="00A00931">
      <w:pPr>
        <w:ind w:left="720"/>
      </w:pPr>
      <w:r>
        <w:lastRenderedPageBreak/>
        <w:t>Research Assistants will receive $500 at the completion of 50 hours</w:t>
      </w:r>
      <w:r w:rsidR="00590D07">
        <w:t xml:space="preserve"> and the </w:t>
      </w:r>
      <w:r w:rsidR="006D3677">
        <w:t xml:space="preserve">mid-project </w:t>
      </w:r>
      <w:r w:rsidR="00590D07">
        <w:t>progress</w:t>
      </w:r>
      <w:r w:rsidR="00517E21">
        <w:t xml:space="preserve"> report</w:t>
      </w:r>
      <w:r>
        <w:t xml:space="preserve">, and $500 after </w:t>
      </w:r>
      <w:r w:rsidR="00123A43">
        <w:t xml:space="preserve">100 hours and the completion of </w:t>
      </w:r>
      <w:r>
        <w:t xml:space="preserve">the final research report.  </w:t>
      </w:r>
    </w:p>
    <w:p w14:paraId="516678FF" w14:textId="77777777" w:rsidR="003C73E2" w:rsidRDefault="003C73E2" w:rsidP="00DE6C61">
      <w:pPr>
        <w:rPr>
          <w:b/>
        </w:rPr>
      </w:pPr>
    </w:p>
    <w:p w14:paraId="258FC7C0" w14:textId="77777777" w:rsidR="00E87591" w:rsidRDefault="00E87591" w:rsidP="00DE6C61"/>
    <w:p w14:paraId="2D24FCA3" w14:textId="409F59B2" w:rsidR="00510EF4" w:rsidRPr="00E65C65" w:rsidRDefault="00510EF4" w:rsidP="00510EF4">
      <w:pPr>
        <w:numPr>
          <w:ilvl w:val="0"/>
          <w:numId w:val="13"/>
        </w:numPr>
      </w:pPr>
      <w:r>
        <w:rPr>
          <w:b/>
        </w:rPr>
        <w:t>Housing</w:t>
      </w:r>
      <w:r w:rsidR="00EB2519">
        <w:rPr>
          <w:b/>
        </w:rPr>
        <w:t xml:space="preserve"> Stipend (full-time researchers </w:t>
      </w:r>
      <w:r w:rsidR="00C75F0D">
        <w:rPr>
          <w:b/>
        </w:rPr>
        <w:t xml:space="preserve">living on campus </w:t>
      </w:r>
      <w:r w:rsidR="00EB2519">
        <w:rPr>
          <w:b/>
        </w:rPr>
        <w:t>only)</w:t>
      </w:r>
    </w:p>
    <w:p w14:paraId="7EFCD0A7" w14:textId="77777777" w:rsidR="00E65C65" w:rsidRDefault="00E65C65" w:rsidP="00E65C65">
      <w:pPr>
        <w:ind w:left="720"/>
      </w:pPr>
    </w:p>
    <w:p w14:paraId="43DD95E5" w14:textId="617F8ECF" w:rsidR="00E65C65" w:rsidRDefault="00E65C65" w:rsidP="00AB5DDA">
      <w:pPr>
        <w:ind w:left="720"/>
      </w:pPr>
      <w:r>
        <w:t>Students choosing to live on campus during the summer should contact the residence life office to secure housing.</w:t>
      </w:r>
      <w:r w:rsidR="00982153">
        <w:t xml:space="preserve"> </w:t>
      </w:r>
      <w:r w:rsidR="00567A8E">
        <w:t>This year, if the housing stipend is available, the</w:t>
      </w:r>
      <w:r>
        <w:t xml:space="preserve"> College </w:t>
      </w:r>
      <w:r w:rsidR="00E83376">
        <w:t>will provide</w:t>
      </w:r>
      <w:r w:rsidR="00886B22">
        <w:t xml:space="preserve"> a housing </w:t>
      </w:r>
      <w:r w:rsidR="00567A8E">
        <w:t xml:space="preserve">credit to </w:t>
      </w:r>
      <w:r w:rsidR="00E83376">
        <w:t>student</w:t>
      </w:r>
      <w:r w:rsidR="00973A89">
        <w:t>s</w:t>
      </w:r>
      <w:r w:rsidR="00E83376">
        <w:t xml:space="preserve"> conducting</w:t>
      </w:r>
      <w:r w:rsidR="00886B22">
        <w:t xml:space="preserve"> </w:t>
      </w:r>
      <w:r w:rsidR="00886B22" w:rsidRPr="00EB2519">
        <w:t>full-</w:t>
      </w:r>
      <w:r w:rsidR="00E83376" w:rsidRPr="00EB2519">
        <w:t>time research</w:t>
      </w:r>
      <w:r w:rsidR="0002031C" w:rsidRPr="00EB2519">
        <w:t>,</w:t>
      </w:r>
      <w:r w:rsidR="0002031C">
        <w:t xml:space="preserve"> contingent upon the completion of the summer research program </w:t>
      </w:r>
      <w:r w:rsidR="008B5DC5">
        <w:t xml:space="preserve">and submission of a final </w:t>
      </w:r>
      <w:r w:rsidR="0002031C">
        <w:t>product.</w:t>
      </w:r>
      <w:r w:rsidR="00460D36">
        <w:t xml:space="preserve"> The College administration will announce the availability of this housing credit </w:t>
      </w:r>
      <w:r w:rsidR="00E116CA">
        <w:t>prior to summer research</w:t>
      </w:r>
      <w:r w:rsidR="00460D36">
        <w:t>.</w:t>
      </w:r>
      <w:r w:rsidR="00982153">
        <w:t xml:space="preserve"> </w:t>
      </w:r>
      <w:r w:rsidR="00C26223">
        <w:t>For the past six</w:t>
      </w:r>
      <w:r w:rsidR="00E40DBA">
        <w:t xml:space="preserve"> years</w:t>
      </w:r>
      <w:r w:rsidR="00567A8E">
        <w:t>, the credit has been around $800.</w:t>
      </w:r>
    </w:p>
    <w:p w14:paraId="26CC5C84" w14:textId="77777777" w:rsidR="00E04B36" w:rsidRDefault="00E04B36" w:rsidP="00AB5DDA">
      <w:pPr>
        <w:ind w:left="720"/>
      </w:pPr>
    </w:p>
    <w:p w14:paraId="6AF219A1" w14:textId="77777777" w:rsidR="003B5B78" w:rsidRDefault="003B5B78" w:rsidP="00AB5DDA">
      <w:pPr>
        <w:ind w:left="720"/>
      </w:pPr>
    </w:p>
    <w:p w14:paraId="3C994D5B" w14:textId="77777777" w:rsidR="003B5B78" w:rsidRPr="00607278" w:rsidRDefault="003B5B78" w:rsidP="003B5B78">
      <w:pPr>
        <w:numPr>
          <w:ilvl w:val="0"/>
          <w:numId w:val="13"/>
        </w:numPr>
      </w:pPr>
      <w:r w:rsidRPr="003B5B78">
        <w:rPr>
          <w:b/>
        </w:rPr>
        <w:t>Research Supply Funds</w:t>
      </w:r>
    </w:p>
    <w:p w14:paraId="60396869" w14:textId="77777777" w:rsidR="003B5B78" w:rsidRDefault="003B5B78" w:rsidP="003B5B78"/>
    <w:p w14:paraId="15676182" w14:textId="77777777" w:rsidR="003B5B78" w:rsidRDefault="003B5B78" w:rsidP="003B5B78">
      <w:pPr>
        <w:ind w:left="720"/>
      </w:pPr>
      <w:r>
        <w:t xml:space="preserve">There are additional funds available for research supplies for half- and full-time student researchers. Supply funds are not allocated until the start of the research season and the amount varies by project, need, and budget.  </w:t>
      </w:r>
    </w:p>
    <w:p w14:paraId="40071E6E" w14:textId="77777777" w:rsidR="00E87591" w:rsidRDefault="00E87591" w:rsidP="003B5B78"/>
    <w:p w14:paraId="6C2733DB" w14:textId="77777777" w:rsidR="00E87591" w:rsidRDefault="00E87591" w:rsidP="00AB5DDA">
      <w:pPr>
        <w:ind w:left="720"/>
      </w:pPr>
    </w:p>
    <w:p w14:paraId="5492CC60" w14:textId="77777777" w:rsidR="003B5B78" w:rsidRPr="00EB2519" w:rsidRDefault="003B5B78" w:rsidP="003B5B78">
      <w:pPr>
        <w:numPr>
          <w:ilvl w:val="0"/>
          <w:numId w:val="13"/>
        </w:numPr>
        <w:rPr>
          <w:b/>
        </w:rPr>
      </w:pPr>
      <w:r w:rsidRPr="00587417">
        <w:rPr>
          <w:b/>
        </w:rPr>
        <w:t>Jobs, Volunteer Activities and Summer Coursework</w:t>
      </w:r>
      <w:r>
        <w:rPr>
          <w:b/>
        </w:rPr>
        <w:t xml:space="preserve"> in Addition to Research</w:t>
      </w:r>
    </w:p>
    <w:p w14:paraId="1EB75AE4" w14:textId="77777777" w:rsidR="003B5B78" w:rsidRDefault="003B5B78" w:rsidP="003B5B78">
      <w:pPr>
        <w:rPr>
          <w:i/>
        </w:rPr>
      </w:pPr>
    </w:p>
    <w:p w14:paraId="7B269266" w14:textId="77777777" w:rsidR="003B5B78" w:rsidRDefault="003B5B78" w:rsidP="003B5B78">
      <w:pPr>
        <w:ind w:left="720"/>
      </w:pPr>
      <w:r>
        <w:rPr>
          <w:i/>
        </w:rPr>
        <w:t>F</w:t>
      </w:r>
      <w:r w:rsidRPr="00EE5B69">
        <w:rPr>
          <w:i/>
        </w:rPr>
        <w:t>ull-time researchers</w:t>
      </w:r>
      <w:r>
        <w:t xml:space="preserve">: summer research is a full-time job and must be the student’s first priority; all outside commitments during the ten weeks </w:t>
      </w:r>
      <w:r w:rsidRPr="00F9047F">
        <w:rPr>
          <w:b/>
        </w:rPr>
        <w:t xml:space="preserve">should not interfere with your ability to </w:t>
      </w:r>
      <w:r>
        <w:rPr>
          <w:b/>
        </w:rPr>
        <w:t xml:space="preserve">complete 40 hours per week of research and the required URGO programming. </w:t>
      </w:r>
      <w:r>
        <w:t xml:space="preserve"> </w:t>
      </w:r>
      <w:r w:rsidRPr="00827B7F">
        <w:rPr>
          <w:b/>
        </w:rPr>
        <w:t>Outside employment and summer courses are discouraged.</w:t>
      </w:r>
    </w:p>
    <w:p w14:paraId="11CB4E64" w14:textId="77777777" w:rsidR="003B5B78" w:rsidRDefault="003B5B78" w:rsidP="003B5B78">
      <w:pPr>
        <w:ind w:left="720"/>
        <w:rPr>
          <w:i/>
        </w:rPr>
      </w:pPr>
    </w:p>
    <w:p w14:paraId="3F8B0534" w14:textId="77777777" w:rsidR="003B5B78" w:rsidRDefault="003B5B78" w:rsidP="003B5B78">
      <w:pPr>
        <w:ind w:left="720"/>
      </w:pPr>
      <w:r w:rsidRPr="00EE5B69">
        <w:rPr>
          <w:i/>
        </w:rPr>
        <w:t>Half-time researchers</w:t>
      </w:r>
      <w:r>
        <w:t xml:space="preserve">: all outside jobs, summer coursework, and volunteer commitments during the ten weeks </w:t>
      </w:r>
      <w:r w:rsidRPr="00F9047F">
        <w:rPr>
          <w:b/>
        </w:rPr>
        <w:t xml:space="preserve">should not interfere with your ability to </w:t>
      </w:r>
      <w:r>
        <w:rPr>
          <w:b/>
        </w:rPr>
        <w:t xml:space="preserve">complete 200 hours of research and the required URGO programming. </w:t>
      </w:r>
      <w:r>
        <w:t xml:space="preserve"> </w:t>
      </w:r>
    </w:p>
    <w:p w14:paraId="5353828B" w14:textId="77777777" w:rsidR="003B5B78" w:rsidRDefault="003B5B78" w:rsidP="003B5B78">
      <w:pPr>
        <w:ind w:left="720"/>
        <w:rPr>
          <w:i/>
        </w:rPr>
      </w:pPr>
    </w:p>
    <w:p w14:paraId="45C3E27E" w14:textId="77777777" w:rsidR="003B5B78" w:rsidRPr="00F9047F" w:rsidRDefault="003B5B78" w:rsidP="003B5B78">
      <w:pPr>
        <w:ind w:left="720"/>
        <w:rPr>
          <w:b/>
        </w:rPr>
      </w:pPr>
      <w:r>
        <w:rPr>
          <w:i/>
        </w:rPr>
        <w:t xml:space="preserve">Research Assistants: </w:t>
      </w:r>
      <w:r>
        <w:t xml:space="preserve">all outside jobs, summer coursework, or volunteer commitments </w:t>
      </w:r>
      <w:r w:rsidRPr="00F9047F">
        <w:rPr>
          <w:b/>
        </w:rPr>
        <w:t xml:space="preserve">should not interfere with your ability to </w:t>
      </w:r>
      <w:r>
        <w:rPr>
          <w:b/>
        </w:rPr>
        <w:t xml:space="preserve">complete 100 hours of research and adhere to the timeline established with your faculty </w:t>
      </w:r>
      <w:r w:rsidRPr="00F9047F">
        <w:rPr>
          <w:b/>
        </w:rPr>
        <w:t xml:space="preserve">mentor.  </w:t>
      </w:r>
    </w:p>
    <w:p w14:paraId="36FD46DB" w14:textId="77777777" w:rsidR="00E87591" w:rsidRDefault="00E87591" w:rsidP="00AB5DDA">
      <w:pPr>
        <w:ind w:left="720"/>
      </w:pPr>
    </w:p>
    <w:p w14:paraId="2D94016C" w14:textId="77777777" w:rsidR="00E87591" w:rsidRDefault="00E87591" w:rsidP="00AB5DDA">
      <w:pPr>
        <w:ind w:left="720"/>
      </w:pPr>
    </w:p>
    <w:p w14:paraId="2207591D" w14:textId="77777777" w:rsidR="00E87591" w:rsidRDefault="00E87591" w:rsidP="00AB5DDA">
      <w:pPr>
        <w:ind w:left="720"/>
      </w:pPr>
    </w:p>
    <w:p w14:paraId="0EF26EF3" w14:textId="77777777" w:rsidR="00E87591" w:rsidRDefault="00E87591" w:rsidP="00AB5DDA">
      <w:pPr>
        <w:ind w:left="720"/>
      </w:pPr>
    </w:p>
    <w:p w14:paraId="059729B6" w14:textId="77777777" w:rsidR="00E87591" w:rsidRDefault="00E87591" w:rsidP="00AB5DDA">
      <w:pPr>
        <w:ind w:left="720"/>
      </w:pPr>
    </w:p>
    <w:p w14:paraId="1327DEE5" w14:textId="77777777" w:rsidR="00E87591" w:rsidRDefault="00E87591" w:rsidP="00AB5DDA">
      <w:pPr>
        <w:ind w:left="720"/>
      </w:pPr>
    </w:p>
    <w:p w14:paraId="7B9EBE5F" w14:textId="77777777" w:rsidR="00E87591" w:rsidRDefault="00E87591" w:rsidP="00AB5DDA">
      <w:pPr>
        <w:ind w:left="720"/>
      </w:pPr>
    </w:p>
    <w:p w14:paraId="13FA31C9" w14:textId="77777777" w:rsidR="00E87591" w:rsidRDefault="00E87591" w:rsidP="00AB5DDA">
      <w:pPr>
        <w:ind w:left="720"/>
      </w:pPr>
    </w:p>
    <w:p w14:paraId="00549576" w14:textId="77777777" w:rsidR="00E87591" w:rsidRDefault="00E87591" w:rsidP="00AB5DDA">
      <w:pPr>
        <w:ind w:left="720"/>
      </w:pPr>
    </w:p>
    <w:p w14:paraId="75016048" w14:textId="77777777" w:rsidR="005A0BA9" w:rsidRDefault="005A0BA9" w:rsidP="00AB5DDA">
      <w:pPr>
        <w:ind w:left="720"/>
      </w:pPr>
    </w:p>
    <w:p w14:paraId="53EC1D3E" w14:textId="77777777" w:rsidR="00E87591" w:rsidRPr="00E65C65" w:rsidRDefault="00E87591" w:rsidP="0036257C"/>
    <w:p w14:paraId="09060421" w14:textId="371C7E2D" w:rsidR="00A4786F" w:rsidRDefault="00CF62CB" w:rsidP="00A4786F">
      <w:pPr>
        <w:numPr>
          <w:ilvl w:val="0"/>
          <w:numId w:val="12"/>
        </w:numPr>
        <w:rPr>
          <w:sz w:val="30"/>
          <w:szCs w:val="30"/>
        </w:rPr>
      </w:pPr>
      <w:r>
        <w:rPr>
          <w:sz w:val="30"/>
          <w:szCs w:val="30"/>
        </w:rPr>
        <w:lastRenderedPageBreak/>
        <w:t xml:space="preserve">URGO Summer Research Program </w:t>
      </w:r>
      <w:r w:rsidR="00A4786F">
        <w:rPr>
          <w:sz w:val="30"/>
          <w:szCs w:val="30"/>
        </w:rPr>
        <w:t>Faculty Mentor Information</w:t>
      </w:r>
    </w:p>
    <w:p w14:paraId="46D9271A" w14:textId="77777777" w:rsidR="00A4786F" w:rsidRDefault="00A4786F" w:rsidP="00A4786F">
      <w:pPr>
        <w:rPr>
          <w:sz w:val="30"/>
          <w:szCs w:val="30"/>
        </w:rPr>
      </w:pPr>
    </w:p>
    <w:p w14:paraId="76EEAE68" w14:textId="1A05D5E6" w:rsidR="00A4786F" w:rsidRDefault="00A4786F" w:rsidP="00056A0E">
      <w:pPr>
        <w:numPr>
          <w:ilvl w:val="0"/>
          <w:numId w:val="16"/>
        </w:numPr>
        <w:ind w:left="360" w:firstLine="0"/>
        <w:rPr>
          <w:b/>
        </w:rPr>
      </w:pPr>
      <w:r w:rsidRPr="00CF62CB">
        <w:rPr>
          <w:b/>
        </w:rPr>
        <w:t>Responsibilities</w:t>
      </w:r>
      <w:r w:rsidR="00191EC4" w:rsidRPr="00CF62CB">
        <w:rPr>
          <w:b/>
        </w:rPr>
        <w:t xml:space="preserve"> </w:t>
      </w:r>
    </w:p>
    <w:p w14:paraId="0008F6E0" w14:textId="77777777" w:rsidR="00E87591" w:rsidRPr="00E87591" w:rsidRDefault="00E87591" w:rsidP="00E87591">
      <w:pPr>
        <w:ind w:left="360"/>
        <w:rPr>
          <w:b/>
        </w:rPr>
      </w:pPr>
    </w:p>
    <w:p w14:paraId="3DA5B7D4" w14:textId="77777777" w:rsidR="00A4786F" w:rsidRDefault="00A4786F" w:rsidP="00AB5DDA">
      <w:pPr>
        <w:ind w:left="720"/>
      </w:pPr>
      <w:r>
        <w:t>Thank you for considering being a mentor.</w:t>
      </w:r>
      <w:r w:rsidR="00982153">
        <w:t xml:space="preserve"> </w:t>
      </w:r>
      <w:r>
        <w:t xml:space="preserve">The URGO summer program cannot be successful without the care and expertise of faculty mentors. </w:t>
      </w:r>
      <w:r w:rsidR="003040DD">
        <w:t>Below you will find an URGO mentor’s responsibilities</w:t>
      </w:r>
      <w:r w:rsidR="0054392E">
        <w:t>.</w:t>
      </w:r>
    </w:p>
    <w:p w14:paraId="198A1729" w14:textId="77777777" w:rsidR="00A4786F" w:rsidRPr="005C0706" w:rsidRDefault="00A4786F" w:rsidP="00A4786F">
      <w:pPr>
        <w:ind w:left="720"/>
      </w:pPr>
    </w:p>
    <w:p w14:paraId="61A73CE2" w14:textId="77777777" w:rsidR="00A4786F" w:rsidRDefault="00A4786F" w:rsidP="00A4786F">
      <w:pPr>
        <w:numPr>
          <w:ilvl w:val="0"/>
          <w:numId w:val="5"/>
        </w:numPr>
      </w:pPr>
      <w:r>
        <w:t>Provide close supervision and support (</w:t>
      </w:r>
      <w:r w:rsidRPr="002B5A04">
        <w:rPr>
          <w:b/>
        </w:rPr>
        <w:t xml:space="preserve">no less than </w:t>
      </w:r>
      <w:r>
        <w:rPr>
          <w:b/>
        </w:rPr>
        <w:t>two</w:t>
      </w:r>
      <w:r w:rsidRPr="002B5A04">
        <w:rPr>
          <w:b/>
        </w:rPr>
        <w:t xml:space="preserve"> hours</w:t>
      </w:r>
      <w:r>
        <w:t xml:space="preserve"> </w:t>
      </w:r>
      <w:r w:rsidRPr="002B5A04">
        <w:rPr>
          <w:b/>
        </w:rPr>
        <w:t>of face time per week</w:t>
      </w:r>
      <w:r>
        <w:t xml:space="preserve">; </w:t>
      </w:r>
      <w:r w:rsidRPr="000773F2">
        <w:rPr>
          <w:b/>
        </w:rPr>
        <w:t>be readily accessible by e-mail and phone)</w:t>
      </w:r>
      <w:r>
        <w:t>.</w:t>
      </w:r>
      <w:r w:rsidR="00982153">
        <w:t xml:space="preserve"> </w:t>
      </w:r>
      <w:r>
        <w:t>Most mentors report spending considerably more than two hours in person per week with students</w:t>
      </w:r>
      <w:r w:rsidR="00982153">
        <w:t xml:space="preserve">  </w:t>
      </w:r>
    </w:p>
    <w:p w14:paraId="67D7A4C2" w14:textId="77777777" w:rsidR="00A4786F" w:rsidRDefault="00A4786F" w:rsidP="00A4786F">
      <w:pPr>
        <w:numPr>
          <w:ilvl w:val="0"/>
          <w:numId w:val="5"/>
        </w:numPr>
      </w:pPr>
      <w:r>
        <w:t xml:space="preserve">Be on campus or available all </w:t>
      </w:r>
      <w:r w:rsidR="00973A89">
        <w:t>ten</w:t>
      </w:r>
      <w:r>
        <w:t xml:space="preserve"> weeks (talk to Dixie before beginning</w:t>
      </w:r>
      <w:r w:rsidR="00537082">
        <w:t xml:space="preserve"> the</w:t>
      </w:r>
      <w:r>
        <w:t xml:space="preserve"> application if this is not possible)</w:t>
      </w:r>
    </w:p>
    <w:p w14:paraId="56D88D94" w14:textId="77777777" w:rsidR="00070C97" w:rsidRDefault="00070C97" w:rsidP="00070C97">
      <w:pPr>
        <w:numPr>
          <w:ilvl w:val="0"/>
          <w:numId w:val="5"/>
        </w:numPr>
      </w:pPr>
      <w:r>
        <w:t>If IRB (Institutional Review Board) approval is required (typically if study involves human subjects), walk mentee through the IRB approval process</w:t>
      </w:r>
      <w:r w:rsidR="00E81E7E">
        <w:t xml:space="preserve"> prior to</w:t>
      </w:r>
      <w:r w:rsidR="007C1C86">
        <w:t xml:space="preserve"> the</w:t>
      </w:r>
      <w:r w:rsidR="00E81E7E">
        <w:t xml:space="preserve"> start of summer research</w:t>
      </w:r>
    </w:p>
    <w:p w14:paraId="4CBC3E35" w14:textId="77777777" w:rsidR="00F105C2" w:rsidRDefault="00F105C2" w:rsidP="00F105C2">
      <w:pPr>
        <w:numPr>
          <w:ilvl w:val="0"/>
          <w:numId w:val="5"/>
        </w:numPr>
      </w:pPr>
      <w:r w:rsidRPr="004F0C30">
        <w:t xml:space="preserve">Attend </w:t>
      </w:r>
      <w:r>
        <w:t xml:space="preserve">a </w:t>
      </w:r>
      <w:r w:rsidRPr="004F0C30">
        <w:t xml:space="preserve">mentor orientation in May </w:t>
      </w:r>
    </w:p>
    <w:p w14:paraId="6CAB501E" w14:textId="77777777" w:rsidR="00A4786F" w:rsidRDefault="00A4786F" w:rsidP="00A4786F">
      <w:pPr>
        <w:numPr>
          <w:ilvl w:val="0"/>
          <w:numId w:val="5"/>
        </w:numPr>
      </w:pPr>
      <w:r>
        <w:t>Educate and develop novice researchers</w:t>
      </w:r>
    </w:p>
    <w:p w14:paraId="032D7913" w14:textId="77777777" w:rsidR="00A4786F" w:rsidRDefault="00A4786F" w:rsidP="00A4786F">
      <w:pPr>
        <w:numPr>
          <w:ilvl w:val="0"/>
          <w:numId w:val="5"/>
        </w:numPr>
      </w:pPr>
      <w:r>
        <w:t xml:space="preserve">Ensure that students are making adequate weekly progress; review and </w:t>
      </w:r>
      <w:r w:rsidR="004E33CD">
        <w:t>approve</w:t>
      </w:r>
      <w:r w:rsidR="00460D36">
        <w:t xml:space="preserve"> weekly progress reports and send to URGO</w:t>
      </w:r>
      <w:r w:rsidR="00123508">
        <w:t xml:space="preserve"> M</w:t>
      </w:r>
      <w:r w:rsidR="00973A89">
        <w:t>oodle site</w:t>
      </w:r>
      <w:r w:rsidR="00460D36">
        <w:t xml:space="preserve"> every </w:t>
      </w:r>
      <w:r w:rsidR="00517C7B">
        <w:t>week</w:t>
      </w:r>
      <w:r w:rsidR="00AD492E">
        <w:t xml:space="preserve"> of research</w:t>
      </w:r>
    </w:p>
    <w:p w14:paraId="028A9038" w14:textId="77777777" w:rsidR="00A4786F" w:rsidRDefault="00A4786F" w:rsidP="00A4786F">
      <w:pPr>
        <w:numPr>
          <w:ilvl w:val="0"/>
          <w:numId w:val="5"/>
        </w:numPr>
      </w:pPr>
      <w:r>
        <w:t xml:space="preserve">Provide clear feedback about performance </w:t>
      </w:r>
    </w:p>
    <w:p w14:paraId="4CEDBC62" w14:textId="77777777" w:rsidR="00B04CD5" w:rsidRDefault="00B04CD5" w:rsidP="00460D36">
      <w:pPr>
        <w:numPr>
          <w:ilvl w:val="0"/>
          <w:numId w:val="5"/>
        </w:numPr>
      </w:pPr>
      <w:r>
        <w:t xml:space="preserve">Complete program and student evaluations </w:t>
      </w:r>
    </w:p>
    <w:p w14:paraId="5760DCF3" w14:textId="77777777" w:rsidR="00FF7569" w:rsidRPr="004F0C30" w:rsidRDefault="00FF7569" w:rsidP="00FF7569">
      <w:pPr>
        <w:numPr>
          <w:ilvl w:val="0"/>
          <w:numId w:val="5"/>
        </w:numPr>
      </w:pPr>
      <w:r>
        <w:t>Read, edit</w:t>
      </w:r>
      <w:r w:rsidR="000E6C02">
        <w:t>,</w:t>
      </w:r>
      <w:r>
        <w:t xml:space="preserve"> and approve the mentee’s final product</w:t>
      </w:r>
    </w:p>
    <w:p w14:paraId="39057CAA" w14:textId="0CF3E867" w:rsidR="00A4786F" w:rsidRDefault="004E33CD" w:rsidP="00A4786F">
      <w:pPr>
        <w:numPr>
          <w:ilvl w:val="0"/>
          <w:numId w:val="5"/>
        </w:numPr>
      </w:pPr>
      <w:r>
        <w:t>Attend mentee’s</w:t>
      </w:r>
      <w:r w:rsidR="00A4786F">
        <w:t xml:space="preserve"> oral presentation (</w:t>
      </w:r>
      <w:r w:rsidR="0028525F">
        <w:t xml:space="preserve">the week of </w:t>
      </w:r>
      <w:r w:rsidR="009402E7">
        <w:t>Jul</w:t>
      </w:r>
      <w:r w:rsidR="00017CA7">
        <w:t xml:space="preserve">y </w:t>
      </w:r>
      <w:r w:rsidR="00B62C5A">
        <w:t>2</w:t>
      </w:r>
      <w:r w:rsidR="00B04549">
        <w:t>7</w:t>
      </w:r>
      <w:r w:rsidR="00727149" w:rsidRPr="00727149">
        <w:rPr>
          <w:vertAlign w:val="superscript"/>
        </w:rPr>
        <w:t>th</w:t>
      </w:r>
      <w:r w:rsidR="00A4786F">
        <w:t>)</w:t>
      </w:r>
      <w:r w:rsidR="00212970">
        <w:t xml:space="preserve"> and ideally additional presentations</w:t>
      </w:r>
    </w:p>
    <w:p w14:paraId="04277B02" w14:textId="77777777" w:rsidR="00671ADE" w:rsidRDefault="00671ADE" w:rsidP="00671ADE">
      <w:pPr>
        <w:ind w:left="1080"/>
      </w:pPr>
    </w:p>
    <w:p w14:paraId="10499010" w14:textId="77777777" w:rsidR="00056A0E" w:rsidRDefault="00056A0E" w:rsidP="00A4786F"/>
    <w:p w14:paraId="228C49A5" w14:textId="77777777" w:rsidR="00A4786F" w:rsidRPr="00D76CA0" w:rsidRDefault="009543D3" w:rsidP="00056A0E">
      <w:pPr>
        <w:numPr>
          <w:ilvl w:val="0"/>
          <w:numId w:val="16"/>
        </w:numPr>
        <w:ind w:left="360" w:firstLine="0"/>
        <w:rPr>
          <w:b/>
        </w:rPr>
      </w:pPr>
      <w:r>
        <w:rPr>
          <w:b/>
        </w:rPr>
        <w:t xml:space="preserve">Faculty </w:t>
      </w:r>
      <w:r w:rsidR="00907708">
        <w:rPr>
          <w:b/>
        </w:rPr>
        <w:t xml:space="preserve">Mentor </w:t>
      </w:r>
      <w:r w:rsidR="00A4786F" w:rsidRPr="00D76CA0">
        <w:rPr>
          <w:b/>
        </w:rPr>
        <w:t>Compensation</w:t>
      </w:r>
    </w:p>
    <w:p w14:paraId="7AF20825" w14:textId="77777777" w:rsidR="00A4786F" w:rsidRDefault="00A4786F" w:rsidP="00A4786F">
      <w:pPr>
        <w:ind w:left="720"/>
      </w:pPr>
    </w:p>
    <w:p w14:paraId="322F5F0A" w14:textId="77777777" w:rsidR="00A4786F" w:rsidRDefault="00B34D62" w:rsidP="00AB5DDA">
      <w:pPr>
        <w:ind w:left="720"/>
      </w:pPr>
      <w:r>
        <w:t>Full-time f</w:t>
      </w:r>
      <w:r w:rsidR="00A4786F">
        <w:t>aculty mentors receive a stipend of $1,000</w:t>
      </w:r>
      <w:r w:rsidR="009A14ED">
        <w:t xml:space="preserve"> per mentee</w:t>
      </w:r>
      <w:r w:rsidR="00DD74D7">
        <w:t>, paid once the student’s final product</w:t>
      </w:r>
      <w:r w:rsidR="00A4786F">
        <w:t xml:space="preserve"> is approved by</w:t>
      </w:r>
      <w:r w:rsidR="00557E1C">
        <w:t xml:space="preserve"> the</w:t>
      </w:r>
      <w:r w:rsidR="00A4786F">
        <w:t xml:space="preserve"> mentor and URGO.</w:t>
      </w:r>
      <w:r w:rsidR="00982153">
        <w:t xml:space="preserve"> </w:t>
      </w:r>
    </w:p>
    <w:p w14:paraId="5E5DD62D" w14:textId="77777777" w:rsidR="00A4786F" w:rsidRDefault="00A4786F" w:rsidP="00A4786F">
      <w:pPr>
        <w:ind w:left="720"/>
      </w:pPr>
    </w:p>
    <w:p w14:paraId="50EE6A7E" w14:textId="77777777" w:rsidR="00B34D62" w:rsidRDefault="00B34D62" w:rsidP="00B34D62">
      <w:pPr>
        <w:ind w:left="720"/>
      </w:pPr>
      <w:r>
        <w:t>Half-time faculty mentors receive a stipend of $500 per ment</w:t>
      </w:r>
      <w:r w:rsidR="00D9796C">
        <w:t>ee, paid once the student’s final product</w:t>
      </w:r>
      <w:r>
        <w:t xml:space="preserve"> is approved by </w:t>
      </w:r>
      <w:r w:rsidR="00557E1C">
        <w:t xml:space="preserve">the </w:t>
      </w:r>
      <w:r>
        <w:t xml:space="preserve">mentor and URGO. </w:t>
      </w:r>
    </w:p>
    <w:p w14:paraId="65783E0F" w14:textId="77777777" w:rsidR="00B34D62" w:rsidRDefault="00B34D62" w:rsidP="00A4786F">
      <w:pPr>
        <w:ind w:left="720"/>
      </w:pPr>
    </w:p>
    <w:p w14:paraId="50F1C0EE" w14:textId="77777777" w:rsidR="00B34D62" w:rsidRDefault="00B34D62" w:rsidP="00B34D62">
      <w:pPr>
        <w:ind w:left="720"/>
      </w:pPr>
      <w:r w:rsidRPr="00570EA9">
        <w:t>Research Assistant faculty mentors (supervising those working 100) do not receive a stipend.</w:t>
      </w:r>
      <w:r>
        <w:t xml:space="preserve">  </w:t>
      </w:r>
    </w:p>
    <w:p w14:paraId="6583517C" w14:textId="77777777" w:rsidR="002D411C" w:rsidRDefault="002D411C" w:rsidP="00460D36"/>
    <w:p w14:paraId="7128652A" w14:textId="77777777" w:rsidR="00056A0E" w:rsidRDefault="00056A0E" w:rsidP="00460D36"/>
    <w:p w14:paraId="35BDF4AB" w14:textId="77777777" w:rsidR="00056A0E" w:rsidRDefault="00056A0E" w:rsidP="00460D36"/>
    <w:p w14:paraId="53601A10" w14:textId="77777777" w:rsidR="00056A0E" w:rsidRDefault="00056A0E" w:rsidP="00460D36"/>
    <w:p w14:paraId="7578A623" w14:textId="77777777" w:rsidR="00ED672A" w:rsidRDefault="00ED672A" w:rsidP="00460D36"/>
    <w:p w14:paraId="308A7444" w14:textId="77777777" w:rsidR="00ED672A" w:rsidRDefault="00ED672A" w:rsidP="00460D36"/>
    <w:p w14:paraId="4A9B2FBE" w14:textId="77777777" w:rsidR="00ED672A" w:rsidRDefault="00ED672A" w:rsidP="00460D36"/>
    <w:p w14:paraId="79A6A90E" w14:textId="77777777" w:rsidR="00671ADE" w:rsidRDefault="00671ADE" w:rsidP="00460D36"/>
    <w:p w14:paraId="3A2DD317" w14:textId="603A63B2" w:rsidR="009402E7" w:rsidRPr="002A402E" w:rsidRDefault="009402E7" w:rsidP="009402E7">
      <w:pPr>
        <w:numPr>
          <w:ilvl w:val="0"/>
          <w:numId w:val="12"/>
        </w:numPr>
        <w:rPr>
          <w:sz w:val="30"/>
          <w:szCs w:val="30"/>
        </w:rPr>
      </w:pPr>
      <w:r>
        <w:rPr>
          <w:sz w:val="30"/>
          <w:szCs w:val="30"/>
        </w:rPr>
        <w:lastRenderedPageBreak/>
        <w:t xml:space="preserve">The Application </w:t>
      </w:r>
      <w:r w:rsidR="00607278">
        <w:rPr>
          <w:sz w:val="30"/>
          <w:szCs w:val="30"/>
        </w:rPr>
        <w:t>Process</w:t>
      </w:r>
    </w:p>
    <w:p w14:paraId="6AF0DC1E" w14:textId="77777777" w:rsidR="00AB5DDA" w:rsidRDefault="00AB5DDA" w:rsidP="000300AB"/>
    <w:p w14:paraId="30CD20C6" w14:textId="3044FF69" w:rsidR="003B5B78" w:rsidRPr="00F96CC6" w:rsidRDefault="003B5B78" w:rsidP="003B5B78">
      <w:pPr>
        <w:ind w:left="720"/>
        <w:rPr>
          <w:b/>
        </w:rPr>
      </w:pPr>
      <w:r>
        <w:rPr>
          <w:b/>
        </w:rPr>
        <w:t xml:space="preserve">A. </w:t>
      </w:r>
      <w:r w:rsidRPr="00F96CC6">
        <w:rPr>
          <w:b/>
        </w:rPr>
        <w:t>Application</w:t>
      </w:r>
      <w:r>
        <w:rPr>
          <w:b/>
        </w:rPr>
        <w:t xml:space="preserve"> Submission &amp; Deadline</w:t>
      </w:r>
    </w:p>
    <w:p w14:paraId="486F1FC6" w14:textId="77777777" w:rsidR="003B5B78" w:rsidRDefault="003B5B78" w:rsidP="003B5B78"/>
    <w:p w14:paraId="6A22D295" w14:textId="77777777" w:rsidR="003B5B78" w:rsidRDefault="003B5B78" w:rsidP="003B5B78">
      <w:pPr>
        <w:ind w:left="720"/>
      </w:pPr>
      <w:r>
        <w:t xml:space="preserve">Phase 1: All students interested in summer research must submit </w:t>
      </w:r>
      <w:r w:rsidRPr="00BD61E9">
        <w:rPr>
          <w:b/>
        </w:rPr>
        <w:t>a hard copy</w:t>
      </w:r>
      <w:r>
        <w:t xml:space="preserve"> </w:t>
      </w:r>
      <w:r w:rsidRPr="00BD61E9">
        <w:t>of the phase 1 application</w:t>
      </w:r>
      <w:r>
        <w:t>, signed by their faculty mentor, to the URGO office (152 Science Hall) by 4:00 p.m. on Monday, February 2</w:t>
      </w:r>
      <w:r w:rsidRPr="00077088">
        <w:rPr>
          <w:vertAlign w:val="superscript"/>
        </w:rPr>
        <w:t>nd</w:t>
      </w:r>
      <w:r>
        <w:t xml:space="preserve">.  </w:t>
      </w:r>
      <w:r w:rsidRPr="00135946">
        <w:rPr>
          <w:b/>
        </w:rPr>
        <w:t>Phase 1 of the application must be submitted on time for the project to be considered.</w:t>
      </w:r>
      <w:r>
        <w:rPr>
          <w:b/>
        </w:rPr>
        <w:t xml:space="preserve">   </w:t>
      </w:r>
      <w:r w:rsidRPr="00E654A1">
        <w:rPr>
          <w:b/>
        </w:rPr>
        <w:t xml:space="preserve">  </w:t>
      </w:r>
    </w:p>
    <w:p w14:paraId="54F58E4C" w14:textId="77777777" w:rsidR="003B5B78" w:rsidRDefault="003B5B78" w:rsidP="003B5B78">
      <w:pPr>
        <w:ind w:left="720"/>
      </w:pPr>
    </w:p>
    <w:p w14:paraId="6B60D039" w14:textId="6438F3CC" w:rsidR="003B5B78" w:rsidRPr="00160CC4" w:rsidRDefault="003B5B78" w:rsidP="003B5B78">
      <w:pPr>
        <w:ind w:left="720"/>
        <w:rPr>
          <w:color w:val="FF0000"/>
        </w:rPr>
      </w:pPr>
      <w:r>
        <w:t xml:space="preserve">Phase 2: Mentors must forward phase 2 of the application to </w:t>
      </w:r>
      <w:hyperlink r:id="rId14" w:history="1">
        <w:r w:rsidRPr="00337C30">
          <w:rPr>
            <w:rStyle w:val="Hyperlink"/>
            <w:color w:val="auto"/>
            <w:u w:val="none"/>
          </w:rPr>
          <w:t>urgo@augsburg.edu</w:t>
        </w:r>
      </w:hyperlink>
      <w:r>
        <w:t xml:space="preserve"> </w:t>
      </w:r>
      <w:r w:rsidRPr="000D62C3">
        <w:t>by</w:t>
      </w:r>
      <w:r>
        <w:t xml:space="preserve"> 10 p.m.</w:t>
      </w:r>
      <w:r>
        <w:t xml:space="preserve"> </w:t>
      </w:r>
      <w:r w:rsidRPr="000D62C3">
        <w:t xml:space="preserve">on </w:t>
      </w:r>
      <w:r>
        <w:t>Monday, February 23</w:t>
      </w:r>
      <w:r w:rsidRPr="00077088">
        <w:rPr>
          <w:vertAlign w:val="superscript"/>
        </w:rPr>
        <w:t>rd</w:t>
      </w:r>
      <w:r w:rsidRPr="00552B50">
        <w:rPr>
          <w:b/>
        </w:rPr>
        <w:t>.</w:t>
      </w:r>
      <w:r>
        <w:rPr>
          <w:b/>
        </w:rPr>
        <w:t xml:space="preserve"> </w:t>
      </w:r>
      <w:r w:rsidRPr="00552B50">
        <w:rPr>
          <w:b/>
        </w:rPr>
        <w:t>This is a strict deadline</w:t>
      </w:r>
      <w:r>
        <w:t xml:space="preserve">. Proposals turned in past the deadline will not be considered. </w:t>
      </w:r>
      <w:r>
        <w:rPr>
          <w:color w:val="FF0000"/>
        </w:rPr>
        <w:t xml:space="preserve"> </w:t>
      </w:r>
      <w:r w:rsidRPr="00160CC4">
        <w:rPr>
          <w:b/>
          <w:color w:val="FF0000"/>
        </w:rPr>
        <w:t>Be sur</w:t>
      </w:r>
      <w:r>
        <w:rPr>
          <w:b/>
          <w:color w:val="FF0000"/>
        </w:rPr>
        <w:t xml:space="preserve">e to select the </w:t>
      </w:r>
      <w:r w:rsidRPr="00160CC4">
        <w:rPr>
          <w:b/>
          <w:color w:val="FF0000"/>
        </w:rPr>
        <w:t xml:space="preserve">application </w:t>
      </w:r>
      <w:r>
        <w:rPr>
          <w:b/>
          <w:color w:val="FF0000"/>
        </w:rPr>
        <w:t>for phase 2</w:t>
      </w:r>
      <w:r w:rsidRPr="00160CC4">
        <w:rPr>
          <w:b/>
          <w:color w:val="FF0000"/>
        </w:rPr>
        <w:t xml:space="preserve"> </w:t>
      </w:r>
      <w:r>
        <w:rPr>
          <w:b/>
          <w:color w:val="FF0000"/>
        </w:rPr>
        <w:t xml:space="preserve">that corresponds with </w:t>
      </w:r>
      <w:r w:rsidRPr="00160CC4">
        <w:rPr>
          <w:b/>
          <w:color w:val="FF0000"/>
        </w:rPr>
        <w:t xml:space="preserve">the research option </w:t>
      </w:r>
      <w:r>
        <w:rPr>
          <w:b/>
          <w:color w:val="FF0000"/>
        </w:rPr>
        <w:t xml:space="preserve">you </w:t>
      </w:r>
      <w:r w:rsidRPr="00160CC4">
        <w:rPr>
          <w:b/>
          <w:color w:val="FF0000"/>
        </w:rPr>
        <w:t>choose.</w:t>
      </w:r>
      <w:r>
        <w:rPr>
          <w:color w:val="FF0000"/>
        </w:rPr>
        <w:t xml:space="preserve"> </w:t>
      </w:r>
    </w:p>
    <w:p w14:paraId="41FEC257" w14:textId="77777777" w:rsidR="00607278" w:rsidRDefault="00607278" w:rsidP="000300AB">
      <w:pPr>
        <w:rPr>
          <w:b/>
        </w:rPr>
      </w:pPr>
    </w:p>
    <w:p w14:paraId="65724F5B" w14:textId="45ED6DA7" w:rsidR="00A97DCF" w:rsidRDefault="003B5B78" w:rsidP="003B5B78">
      <w:pPr>
        <w:ind w:left="720"/>
        <w:rPr>
          <w:b/>
        </w:rPr>
      </w:pPr>
      <w:r>
        <w:rPr>
          <w:b/>
        </w:rPr>
        <w:t xml:space="preserve">B. </w:t>
      </w:r>
      <w:r w:rsidR="00A97DCF">
        <w:rPr>
          <w:b/>
        </w:rPr>
        <w:t xml:space="preserve">Sample Proposals </w:t>
      </w:r>
    </w:p>
    <w:p w14:paraId="6D5B4866" w14:textId="77777777" w:rsidR="00607278" w:rsidRDefault="00607278" w:rsidP="000300AB"/>
    <w:p w14:paraId="61F551EF" w14:textId="77777777" w:rsidR="00607278" w:rsidRDefault="00B75C08" w:rsidP="00AB5DDA">
      <w:pPr>
        <w:ind w:left="720"/>
      </w:pPr>
      <w:r>
        <w:t>Sample</w:t>
      </w:r>
      <w:r w:rsidR="00B403A8">
        <w:t xml:space="preserve"> proposals </w:t>
      </w:r>
      <w:r w:rsidR="0072720D">
        <w:t xml:space="preserve">that were funded in the past </w:t>
      </w:r>
      <w:r w:rsidR="00247FF5">
        <w:t>are</w:t>
      </w:r>
      <w:r w:rsidR="00B403A8">
        <w:t xml:space="preserve"> available </w:t>
      </w:r>
      <w:r w:rsidR="00973A89">
        <w:t>in the URGO public folder.</w:t>
      </w:r>
    </w:p>
    <w:p w14:paraId="1B5538C9" w14:textId="77777777" w:rsidR="00607278" w:rsidRDefault="00607278" w:rsidP="000300AB"/>
    <w:p w14:paraId="1C0F0FE7" w14:textId="77777777" w:rsidR="005C0706" w:rsidRDefault="005C0706" w:rsidP="000300AB">
      <w:pPr>
        <w:rPr>
          <w:b/>
        </w:rPr>
      </w:pPr>
    </w:p>
    <w:p w14:paraId="08E1C4C6" w14:textId="196574A7" w:rsidR="000300AB" w:rsidRPr="008F475F" w:rsidRDefault="003B5B78" w:rsidP="003B5B78">
      <w:pPr>
        <w:ind w:left="720"/>
        <w:rPr>
          <w:b/>
        </w:rPr>
      </w:pPr>
      <w:r>
        <w:rPr>
          <w:b/>
        </w:rPr>
        <w:t xml:space="preserve">C. </w:t>
      </w:r>
      <w:r w:rsidR="003D76DC">
        <w:rPr>
          <w:b/>
        </w:rPr>
        <w:t>The Selection Process</w:t>
      </w:r>
      <w:r w:rsidR="00C967E7">
        <w:rPr>
          <w:b/>
        </w:rPr>
        <w:t xml:space="preserve"> &amp; Award Notification</w:t>
      </w:r>
    </w:p>
    <w:p w14:paraId="584687B7" w14:textId="77777777" w:rsidR="00C967E7" w:rsidRDefault="00C967E7" w:rsidP="000300AB"/>
    <w:p w14:paraId="24D162A1" w14:textId="77777777" w:rsidR="00C967E7" w:rsidRDefault="000300AB" w:rsidP="00EC7C44">
      <w:pPr>
        <w:ind w:left="720"/>
      </w:pPr>
      <w:r>
        <w:t>Proposals will be</w:t>
      </w:r>
      <w:r w:rsidR="00CD09D3">
        <w:t xml:space="preserve"> reviewed</w:t>
      </w:r>
      <w:r>
        <w:t xml:space="preserve"> by the Director of URGO and the URGO </w:t>
      </w:r>
      <w:r w:rsidR="0030528C">
        <w:t xml:space="preserve">Summer Research Selection Committee </w:t>
      </w:r>
      <w:r w:rsidR="00552B50">
        <w:t xml:space="preserve">which is </w:t>
      </w:r>
      <w:r w:rsidR="00A97DCF">
        <w:t>comprised of faculty member</w:t>
      </w:r>
      <w:r w:rsidR="00552B50">
        <w:t>s from a variety of disciplines.</w:t>
      </w:r>
      <w:r w:rsidR="00982153">
        <w:t xml:space="preserve"> </w:t>
      </w:r>
      <w:r w:rsidR="00C967E7">
        <w:t xml:space="preserve">Applicants will be notified </w:t>
      </w:r>
      <w:r w:rsidR="00B75C08">
        <w:t xml:space="preserve">via email </w:t>
      </w:r>
      <w:r w:rsidR="00C967E7">
        <w:t xml:space="preserve">about the decision by </w:t>
      </w:r>
      <w:r w:rsidR="00B75C08">
        <w:t>mid-March.</w:t>
      </w:r>
    </w:p>
    <w:p w14:paraId="77EDBDBC" w14:textId="77777777" w:rsidR="003B5B78" w:rsidRDefault="003B5B78" w:rsidP="00C967E7">
      <w:pPr>
        <w:ind w:left="720"/>
        <w:rPr>
          <w:u w:val="single"/>
        </w:rPr>
      </w:pPr>
    </w:p>
    <w:p w14:paraId="2C8A8A4F" w14:textId="59E8CD24" w:rsidR="00DB634B" w:rsidRDefault="00ED0F8C" w:rsidP="00DB634B">
      <w:pPr>
        <w:ind w:left="720"/>
      </w:pPr>
      <w:r w:rsidRPr="00ED0F8C">
        <w:rPr>
          <w:u w:val="single"/>
        </w:rPr>
        <w:t xml:space="preserve">URGO Summer Research Selection </w:t>
      </w:r>
      <w:r w:rsidR="00DF3EE9" w:rsidRPr="00ED0F8C">
        <w:rPr>
          <w:u w:val="single"/>
        </w:rPr>
        <w:t>Committee Members:</w:t>
      </w:r>
      <w:r w:rsidR="00DF3EE9" w:rsidRPr="00DF3EE9">
        <w:t xml:space="preserve">  David Crowe (biology), Stella Hofrenning (economics), Peter Hendrickson (music), David Matz (psychology), Eileen Uzarek (health and </w:t>
      </w:r>
      <w:r w:rsidR="00DF3EE9" w:rsidRPr="00DF3EE9">
        <w:t xml:space="preserve">physical education), </w:t>
      </w:r>
      <w:r w:rsidR="00ED4FD0">
        <w:t xml:space="preserve">Pavel Belik (mathematics), </w:t>
      </w:r>
      <w:r w:rsidR="00273170">
        <w:t xml:space="preserve">Jennifer Bankers-Fulbright (biology), </w:t>
      </w:r>
      <w:r w:rsidR="00DF3EE9" w:rsidRPr="00DF3EE9">
        <w:t xml:space="preserve">Bob Cowgill (English), Colin Irvine (English), Joan Kunz (chemistry), Melissa Hensley (social work), </w:t>
      </w:r>
      <w:r w:rsidR="00CD0F65">
        <w:t xml:space="preserve">Kirsten O’Brien (URGO), </w:t>
      </w:r>
      <w:r w:rsidR="00DF3EE9" w:rsidRPr="00DF3EE9">
        <w:t>and Dixie Shafer (URGO).</w:t>
      </w:r>
    </w:p>
    <w:p w14:paraId="5312D31E" w14:textId="77777777" w:rsidR="00DB634B" w:rsidRDefault="00DB634B" w:rsidP="00DB634B"/>
    <w:p w14:paraId="0EEE7D01" w14:textId="77777777" w:rsidR="00C83010" w:rsidRDefault="00C83010" w:rsidP="00C967E7">
      <w:pPr>
        <w:ind w:left="720"/>
      </w:pPr>
    </w:p>
    <w:p w14:paraId="6E3E410A" w14:textId="77777777" w:rsidR="00C967E7" w:rsidRPr="00DA59A8" w:rsidRDefault="00C967E7" w:rsidP="003B5B78">
      <w:pPr>
        <w:numPr>
          <w:ilvl w:val="0"/>
          <w:numId w:val="18"/>
        </w:numPr>
        <w:rPr>
          <w:b/>
        </w:rPr>
      </w:pPr>
      <w:r w:rsidRPr="00C967E7">
        <w:rPr>
          <w:b/>
        </w:rPr>
        <w:t>Frequently Asked Questions</w:t>
      </w:r>
    </w:p>
    <w:p w14:paraId="655206E1" w14:textId="77777777" w:rsidR="00C967E7" w:rsidRPr="00A30D9E" w:rsidRDefault="00C967E7" w:rsidP="00C967E7">
      <w:pPr>
        <w:numPr>
          <w:ilvl w:val="0"/>
          <w:numId w:val="19"/>
        </w:numPr>
        <w:rPr>
          <w:b/>
          <w:i/>
          <w:sz w:val="22"/>
          <w:szCs w:val="22"/>
        </w:rPr>
      </w:pPr>
      <w:r w:rsidRPr="00A30D9E">
        <w:rPr>
          <w:i/>
          <w:sz w:val="22"/>
          <w:szCs w:val="22"/>
        </w:rPr>
        <w:t>Does URGO summer research fulfill the Honors Program research requirement?</w:t>
      </w:r>
    </w:p>
    <w:p w14:paraId="16DED576" w14:textId="77777777" w:rsidR="00F86D9D" w:rsidRPr="00A30D9E" w:rsidRDefault="003E522F" w:rsidP="001A7BE7">
      <w:pPr>
        <w:ind w:left="2160"/>
        <w:rPr>
          <w:sz w:val="22"/>
          <w:szCs w:val="22"/>
        </w:rPr>
      </w:pPr>
      <w:r w:rsidRPr="00A30D9E">
        <w:rPr>
          <w:sz w:val="22"/>
          <w:szCs w:val="22"/>
        </w:rPr>
        <w:t xml:space="preserve">For </w:t>
      </w:r>
      <w:r w:rsidR="00FF2DAF">
        <w:rPr>
          <w:sz w:val="22"/>
          <w:szCs w:val="22"/>
        </w:rPr>
        <w:t>specific requirements,</w:t>
      </w:r>
      <w:r w:rsidRPr="00A30D9E">
        <w:rPr>
          <w:sz w:val="22"/>
          <w:szCs w:val="22"/>
        </w:rPr>
        <w:t xml:space="preserve"> contact the Honors Program desk: </w:t>
      </w:r>
      <w:hyperlink r:id="rId15" w:history="1">
        <w:r w:rsidRPr="00A30D9E">
          <w:rPr>
            <w:rStyle w:val="Hyperlink"/>
            <w:sz w:val="22"/>
            <w:szCs w:val="22"/>
          </w:rPr>
          <w:t>honors@augsburg.edu</w:t>
        </w:r>
      </w:hyperlink>
      <w:r w:rsidRPr="00A30D9E">
        <w:rPr>
          <w:sz w:val="22"/>
          <w:szCs w:val="22"/>
        </w:rPr>
        <w:t xml:space="preserve">. </w:t>
      </w:r>
    </w:p>
    <w:p w14:paraId="7DAFBCAC" w14:textId="77777777" w:rsidR="00C967E7" w:rsidRPr="00A30D9E" w:rsidRDefault="00B75C08" w:rsidP="00C967E7">
      <w:pPr>
        <w:numPr>
          <w:ilvl w:val="0"/>
          <w:numId w:val="19"/>
        </w:numPr>
        <w:rPr>
          <w:i/>
          <w:sz w:val="22"/>
          <w:szCs w:val="22"/>
        </w:rPr>
      </w:pPr>
      <w:r w:rsidRPr="00A30D9E">
        <w:rPr>
          <w:i/>
          <w:sz w:val="22"/>
          <w:szCs w:val="22"/>
        </w:rPr>
        <w:t>Does</w:t>
      </w:r>
      <w:r w:rsidR="00C967E7" w:rsidRPr="00A30D9E">
        <w:rPr>
          <w:i/>
          <w:sz w:val="22"/>
          <w:szCs w:val="22"/>
        </w:rPr>
        <w:t xml:space="preserve"> URGO </w:t>
      </w:r>
      <w:r w:rsidRPr="00A30D9E">
        <w:rPr>
          <w:i/>
          <w:sz w:val="22"/>
          <w:szCs w:val="22"/>
        </w:rPr>
        <w:t>fund re</w:t>
      </w:r>
      <w:r w:rsidR="00C967E7" w:rsidRPr="00A30D9E">
        <w:rPr>
          <w:i/>
          <w:sz w:val="22"/>
          <w:szCs w:val="22"/>
        </w:rPr>
        <w:t xml:space="preserve">search </w:t>
      </w:r>
      <w:r w:rsidRPr="00A30D9E">
        <w:rPr>
          <w:i/>
          <w:sz w:val="22"/>
          <w:szCs w:val="22"/>
        </w:rPr>
        <w:t xml:space="preserve">done </w:t>
      </w:r>
      <w:r w:rsidR="003E522F" w:rsidRPr="00A30D9E">
        <w:rPr>
          <w:i/>
          <w:sz w:val="22"/>
          <w:szCs w:val="22"/>
        </w:rPr>
        <w:t>outside the U.S.</w:t>
      </w:r>
      <w:r w:rsidR="00C967E7" w:rsidRPr="00A30D9E">
        <w:rPr>
          <w:i/>
          <w:sz w:val="22"/>
          <w:szCs w:val="22"/>
        </w:rPr>
        <w:t>?</w:t>
      </w:r>
    </w:p>
    <w:p w14:paraId="59E60426" w14:textId="77777777" w:rsidR="00F86D9D" w:rsidRPr="00A30D9E" w:rsidRDefault="00AE4959" w:rsidP="001A7BE7">
      <w:pPr>
        <w:ind w:left="2160"/>
        <w:rPr>
          <w:sz w:val="22"/>
          <w:szCs w:val="22"/>
        </w:rPr>
      </w:pPr>
      <w:r w:rsidRPr="00A30D9E">
        <w:rPr>
          <w:sz w:val="22"/>
          <w:szCs w:val="22"/>
        </w:rPr>
        <w:t>No</w:t>
      </w:r>
      <w:r w:rsidR="002A005E" w:rsidRPr="00A30D9E">
        <w:rPr>
          <w:sz w:val="22"/>
          <w:szCs w:val="22"/>
        </w:rPr>
        <w:t>.</w:t>
      </w:r>
      <w:r w:rsidR="00982153">
        <w:rPr>
          <w:sz w:val="22"/>
          <w:szCs w:val="22"/>
        </w:rPr>
        <w:t xml:space="preserve"> </w:t>
      </w:r>
      <w:r w:rsidR="00DA59A8" w:rsidRPr="00A30D9E">
        <w:rPr>
          <w:sz w:val="22"/>
          <w:szCs w:val="22"/>
        </w:rPr>
        <w:t xml:space="preserve">Students </w:t>
      </w:r>
      <w:r w:rsidR="003E522F" w:rsidRPr="00A30D9E">
        <w:rPr>
          <w:sz w:val="22"/>
          <w:szCs w:val="22"/>
        </w:rPr>
        <w:t>are funded for conducting research on campus during the summer</w:t>
      </w:r>
      <w:r w:rsidR="00B75C08" w:rsidRPr="00A30D9E">
        <w:rPr>
          <w:sz w:val="22"/>
          <w:szCs w:val="22"/>
        </w:rPr>
        <w:t xml:space="preserve">. </w:t>
      </w:r>
    </w:p>
    <w:p w14:paraId="683A14C5" w14:textId="77777777" w:rsidR="00C967E7" w:rsidRPr="00A30D9E" w:rsidRDefault="00C967E7" w:rsidP="00C967E7">
      <w:pPr>
        <w:numPr>
          <w:ilvl w:val="0"/>
          <w:numId w:val="19"/>
        </w:numPr>
        <w:rPr>
          <w:i/>
          <w:sz w:val="22"/>
          <w:szCs w:val="22"/>
        </w:rPr>
      </w:pPr>
      <w:r w:rsidRPr="00A30D9E">
        <w:rPr>
          <w:i/>
          <w:sz w:val="22"/>
          <w:szCs w:val="22"/>
        </w:rPr>
        <w:t xml:space="preserve">Are there funds to pay for supplies? </w:t>
      </w:r>
    </w:p>
    <w:p w14:paraId="173BCA25" w14:textId="77777777" w:rsidR="009534B8" w:rsidRPr="00A30D9E" w:rsidRDefault="00B653ED" w:rsidP="00B653ED">
      <w:pPr>
        <w:ind w:left="2160"/>
        <w:rPr>
          <w:sz w:val="22"/>
          <w:szCs w:val="22"/>
        </w:rPr>
      </w:pPr>
      <w:r>
        <w:rPr>
          <w:sz w:val="22"/>
          <w:szCs w:val="22"/>
        </w:rPr>
        <w:t xml:space="preserve">Yes and no.  Supply funds are available for </w:t>
      </w:r>
      <w:r w:rsidR="00141090">
        <w:rPr>
          <w:sz w:val="22"/>
          <w:szCs w:val="22"/>
        </w:rPr>
        <w:t xml:space="preserve">half </w:t>
      </w:r>
      <w:r w:rsidR="0054722C">
        <w:rPr>
          <w:sz w:val="22"/>
          <w:szCs w:val="22"/>
        </w:rPr>
        <w:t>and full-time researchers</w:t>
      </w:r>
      <w:r>
        <w:rPr>
          <w:sz w:val="22"/>
          <w:szCs w:val="22"/>
        </w:rPr>
        <w:t xml:space="preserve">.  </w:t>
      </w:r>
      <w:r w:rsidR="00AB5DDA" w:rsidRPr="00A30D9E">
        <w:rPr>
          <w:sz w:val="22"/>
          <w:szCs w:val="22"/>
        </w:rPr>
        <w:t xml:space="preserve">Supply funds are allocated </w:t>
      </w:r>
      <w:r w:rsidR="003E522F" w:rsidRPr="00A30D9E">
        <w:rPr>
          <w:sz w:val="22"/>
          <w:szCs w:val="22"/>
        </w:rPr>
        <w:t>at the</w:t>
      </w:r>
      <w:r w:rsidR="00AB5DDA" w:rsidRPr="00A30D9E">
        <w:rPr>
          <w:sz w:val="22"/>
          <w:szCs w:val="22"/>
        </w:rPr>
        <w:t xml:space="preserve"> start of the research season and the amount varies by proj</w:t>
      </w:r>
      <w:r w:rsidR="00BA0AC7">
        <w:rPr>
          <w:sz w:val="22"/>
          <w:szCs w:val="22"/>
        </w:rPr>
        <w:t>ect, need, and budget</w:t>
      </w:r>
      <w:r w:rsidR="00AB5DDA" w:rsidRPr="00A30D9E">
        <w:rPr>
          <w:sz w:val="22"/>
          <w:szCs w:val="22"/>
        </w:rPr>
        <w:t>.</w:t>
      </w:r>
      <w:r w:rsidR="00982153">
        <w:rPr>
          <w:sz w:val="22"/>
          <w:szCs w:val="22"/>
        </w:rPr>
        <w:t xml:space="preserve"> </w:t>
      </w:r>
      <w:r>
        <w:rPr>
          <w:sz w:val="22"/>
          <w:szCs w:val="22"/>
        </w:rPr>
        <w:t xml:space="preserve"> Due to limited funds,</w:t>
      </w:r>
      <w:r w:rsidR="00200C10">
        <w:rPr>
          <w:sz w:val="22"/>
          <w:szCs w:val="22"/>
        </w:rPr>
        <w:t xml:space="preserve"> however, </w:t>
      </w:r>
      <w:r>
        <w:rPr>
          <w:sz w:val="22"/>
          <w:szCs w:val="22"/>
        </w:rPr>
        <w:t xml:space="preserve">there are no supply funds available for the research assistantships.  </w:t>
      </w:r>
    </w:p>
    <w:p w14:paraId="6BC6BB97" w14:textId="77777777" w:rsidR="00575D3B" w:rsidRPr="00A30D9E" w:rsidRDefault="002A005E" w:rsidP="00575D3B">
      <w:pPr>
        <w:numPr>
          <w:ilvl w:val="0"/>
          <w:numId w:val="19"/>
        </w:numPr>
        <w:rPr>
          <w:i/>
          <w:sz w:val="22"/>
          <w:szCs w:val="22"/>
        </w:rPr>
      </w:pPr>
      <w:r w:rsidRPr="00A30D9E">
        <w:rPr>
          <w:i/>
          <w:sz w:val="22"/>
          <w:szCs w:val="22"/>
        </w:rPr>
        <w:t>How do I think of a research question?</w:t>
      </w:r>
    </w:p>
    <w:p w14:paraId="42177B01" w14:textId="5AB7EA5F" w:rsidR="00F86D9D" w:rsidRDefault="008516C3" w:rsidP="001A7BE7">
      <w:pPr>
        <w:ind w:left="1440" w:firstLine="720"/>
        <w:rPr>
          <w:sz w:val="22"/>
          <w:szCs w:val="22"/>
        </w:rPr>
      </w:pPr>
      <w:r w:rsidRPr="008D0744">
        <w:rPr>
          <w:sz w:val="22"/>
          <w:szCs w:val="22"/>
        </w:rPr>
        <w:t xml:space="preserve">See </w:t>
      </w:r>
      <w:r w:rsidR="00575D3B" w:rsidRPr="008D0744">
        <w:rPr>
          <w:sz w:val="22"/>
          <w:szCs w:val="22"/>
        </w:rPr>
        <w:t xml:space="preserve">section </w:t>
      </w:r>
      <w:r w:rsidR="008D0744" w:rsidRPr="008D0744">
        <w:rPr>
          <w:sz w:val="22"/>
          <w:szCs w:val="22"/>
        </w:rPr>
        <w:t>1</w:t>
      </w:r>
      <w:r w:rsidR="00575D3B" w:rsidRPr="008D0744">
        <w:rPr>
          <w:sz w:val="22"/>
          <w:szCs w:val="22"/>
        </w:rPr>
        <w:t>C: “Selecting a</w:t>
      </w:r>
      <w:r w:rsidR="00575D3B" w:rsidRPr="00A30D9E">
        <w:rPr>
          <w:sz w:val="22"/>
          <w:szCs w:val="22"/>
        </w:rPr>
        <w:t xml:space="preserve"> Research/Creative Project</w:t>
      </w:r>
      <w:r w:rsidR="00AE4959" w:rsidRPr="00A30D9E">
        <w:rPr>
          <w:sz w:val="22"/>
          <w:szCs w:val="22"/>
        </w:rPr>
        <w:t>.</w:t>
      </w:r>
      <w:r w:rsidR="00575D3B" w:rsidRPr="00A30D9E">
        <w:rPr>
          <w:sz w:val="22"/>
          <w:szCs w:val="22"/>
        </w:rPr>
        <w:t>”</w:t>
      </w:r>
    </w:p>
    <w:p w14:paraId="1439F51A" w14:textId="77777777" w:rsidR="00DB634B" w:rsidRPr="00A30D9E" w:rsidRDefault="00DB634B" w:rsidP="001A7BE7">
      <w:pPr>
        <w:ind w:left="1440" w:firstLine="720"/>
        <w:rPr>
          <w:sz w:val="22"/>
          <w:szCs w:val="22"/>
        </w:rPr>
      </w:pPr>
      <w:bookmarkStart w:id="0" w:name="_GoBack"/>
      <w:bookmarkEnd w:id="0"/>
    </w:p>
    <w:p w14:paraId="19D6A59D" w14:textId="77777777" w:rsidR="002A005E" w:rsidRPr="00A30D9E" w:rsidRDefault="002A005E" w:rsidP="00C967E7">
      <w:pPr>
        <w:numPr>
          <w:ilvl w:val="0"/>
          <w:numId w:val="19"/>
        </w:numPr>
        <w:rPr>
          <w:i/>
          <w:sz w:val="22"/>
          <w:szCs w:val="22"/>
        </w:rPr>
      </w:pPr>
      <w:r w:rsidRPr="00A30D9E">
        <w:rPr>
          <w:i/>
          <w:sz w:val="22"/>
          <w:szCs w:val="22"/>
        </w:rPr>
        <w:lastRenderedPageBreak/>
        <w:t>Can I apply if I am a</w:t>
      </w:r>
      <w:r w:rsidR="001A7BE7" w:rsidRPr="00A30D9E">
        <w:rPr>
          <w:i/>
          <w:sz w:val="22"/>
          <w:szCs w:val="22"/>
        </w:rPr>
        <w:t xml:space="preserve"> freshman? Or a </w:t>
      </w:r>
      <w:r w:rsidRPr="00A30D9E">
        <w:rPr>
          <w:i/>
          <w:sz w:val="22"/>
          <w:szCs w:val="22"/>
        </w:rPr>
        <w:t>graduating senior?</w:t>
      </w:r>
    </w:p>
    <w:p w14:paraId="5A9C401D" w14:textId="77777777" w:rsidR="00F86D9D" w:rsidRPr="00A30D9E" w:rsidRDefault="001A7BE7" w:rsidP="001A7BE7">
      <w:pPr>
        <w:ind w:left="2160"/>
        <w:rPr>
          <w:sz w:val="22"/>
          <w:szCs w:val="22"/>
        </w:rPr>
      </w:pPr>
      <w:r w:rsidRPr="00A30D9E">
        <w:rPr>
          <w:sz w:val="22"/>
          <w:szCs w:val="22"/>
        </w:rPr>
        <w:t xml:space="preserve">Applicants must have completed </w:t>
      </w:r>
      <w:r w:rsidR="00486392" w:rsidRPr="00A30D9E">
        <w:rPr>
          <w:sz w:val="22"/>
          <w:szCs w:val="22"/>
        </w:rPr>
        <w:t xml:space="preserve">at least one year of undergraduate </w:t>
      </w:r>
      <w:r w:rsidRPr="00A30D9E">
        <w:rPr>
          <w:sz w:val="22"/>
          <w:szCs w:val="22"/>
        </w:rPr>
        <w:t xml:space="preserve">study </w:t>
      </w:r>
      <w:r w:rsidR="009534B8">
        <w:rPr>
          <w:sz w:val="22"/>
          <w:szCs w:val="22"/>
        </w:rPr>
        <w:t xml:space="preserve">by </w:t>
      </w:r>
      <w:r w:rsidR="005676D4">
        <w:rPr>
          <w:sz w:val="22"/>
          <w:szCs w:val="22"/>
        </w:rPr>
        <w:t xml:space="preserve">the </w:t>
      </w:r>
      <w:r w:rsidR="009534B8">
        <w:rPr>
          <w:sz w:val="22"/>
          <w:szCs w:val="22"/>
        </w:rPr>
        <w:t xml:space="preserve">start of summer research </w:t>
      </w:r>
      <w:r w:rsidRPr="00A30D9E">
        <w:rPr>
          <w:sz w:val="22"/>
          <w:szCs w:val="22"/>
        </w:rPr>
        <w:t>and have at least one semester of full-time study remaining after the completion of summer research.</w:t>
      </w:r>
    </w:p>
    <w:p w14:paraId="37548EB3" w14:textId="77777777" w:rsidR="00F86D9D" w:rsidRPr="00A30D9E" w:rsidRDefault="00F86D9D" w:rsidP="00C967E7">
      <w:pPr>
        <w:numPr>
          <w:ilvl w:val="0"/>
          <w:numId w:val="19"/>
        </w:numPr>
        <w:rPr>
          <w:i/>
          <w:sz w:val="22"/>
          <w:szCs w:val="22"/>
        </w:rPr>
      </w:pPr>
      <w:r w:rsidRPr="00A30D9E">
        <w:rPr>
          <w:i/>
          <w:sz w:val="22"/>
          <w:szCs w:val="22"/>
        </w:rPr>
        <w:t>Does URGO fund research in the creative arts?</w:t>
      </w:r>
    </w:p>
    <w:p w14:paraId="41F32DA9" w14:textId="4D2093FA" w:rsidR="006F2F71" w:rsidRPr="00A30D9E" w:rsidRDefault="006F2F71" w:rsidP="006F2F71">
      <w:pPr>
        <w:ind w:left="2160"/>
        <w:rPr>
          <w:sz w:val="22"/>
          <w:szCs w:val="22"/>
        </w:rPr>
      </w:pPr>
      <w:r w:rsidRPr="00A30D9E">
        <w:rPr>
          <w:sz w:val="22"/>
          <w:szCs w:val="22"/>
        </w:rPr>
        <w:t>Yes. URGO supports research and scholarship in all academic discipl</w:t>
      </w:r>
      <w:r w:rsidR="00542F9B">
        <w:rPr>
          <w:sz w:val="22"/>
          <w:szCs w:val="22"/>
        </w:rPr>
        <w:t>ines, including the areas of</w:t>
      </w:r>
      <w:r w:rsidRPr="00A30D9E">
        <w:rPr>
          <w:sz w:val="22"/>
          <w:szCs w:val="22"/>
        </w:rPr>
        <w:t xml:space="preserve"> </w:t>
      </w:r>
      <w:r w:rsidR="00542F9B">
        <w:rPr>
          <w:sz w:val="22"/>
          <w:szCs w:val="22"/>
        </w:rPr>
        <w:t xml:space="preserve">the </w:t>
      </w:r>
      <w:r w:rsidRPr="00A30D9E">
        <w:rPr>
          <w:sz w:val="22"/>
          <w:szCs w:val="22"/>
        </w:rPr>
        <w:t>visu</w:t>
      </w:r>
      <w:r w:rsidR="00D76CA0">
        <w:rPr>
          <w:sz w:val="22"/>
          <w:szCs w:val="22"/>
        </w:rPr>
        <w:t xml:space="preserve">al, studio, </w:t>
      </w:r>
      <w:r w:rsidRPr="00A30D9E">
        <w:rPr>
          <w:sz w:val="22"/>
          <w:szCs w:val="22"/>
        </w:rPr>
        <w:t>performing arts</w:t>
      </w:r>
      <w:r w:rsidR="00D76CA0">
        <w:rPr>
          <w:sz w:val="22"/>
          <w:szCs w:val="22"/>
        </w:rPr>
        <w:t xml:space="preserve"> and creative writing</w:t>
      </w:r>
      <w:r w:rsidRPr="00A30D9E">
        <w:rPr>
          <w:sz w:val="22"/>
          <w:szCs w:val="22"/>
        </w:rPr>
        <w:t>.</w:t>
      </w:r>
      <w:r w:rsidR="00404776" w:rsidRPr="00404776">
        <w:t xml:space="preserve"> </w:t>
      </w:r>
      <w:r w:rsidR="00404776" w:rsidRPr="00404776">
        <w:rPr>
          <w:sz w:val="22"/>
          <w:szCs w:val="22"/>
        </w:rPr>
        <w:t>Students proposing a creative project should take care to show how their project depends on research, and explain how the research will enhance and deepen the creative activity.</w:t>
      </w:r>
    </w:p>
    <w:p w14:paraId="292B94EC" w14:textId="77777777" w:rsidR="006F2F71" w:rsidRPr="00A30D9E" w:rsidRDefault="006F2F71" w:rsidP="00C967E7">
      <w:pPr>
        <w:numPr>
          <w:ilvl w:val="0"/>
          <w:numId w:val="19"/>
        </w:numPr>
        <w:rPr>
          <w:i/>
          <w:sz w:val="22"/>
          <w:szCs w:val="22"/>
        </w:rPr>
      </w:pPr>
      <w:r w:rsidRPr="00A30D9E">
        <w:rPr>
          <w:i/>
          <w:sz w:val="22"/>
          <w:szCs w:val="22"/>
        </w:rPr>
        <w:t>I was an URGO summer researcher last summer; can I apply again?</w:t>
      </w:r>
    </w:p>
    <w:p w14:paraId="07FCE420" w14:textId="77777777" w:rsidR="006F2F71" w:rsidRDefault="00636C85" w:rsidP="006F2F71">
      <w:pPr>
        <w:ind w:left="2160"/>
        <w:rPr>
          <w:sz w:val="22"/>
          <w:szCs w:val="22"/>
        </w:rPr>
      </w:pPr>
      <w:r>
        <w:rPr>
          <w:sz w:val="22"/>
          <w:szCs w:val="22"/>
        </w:rPr>
        <w:t>Students who worked as 100-hour Research Assistants in past summers are eligible.  However, s</w:t>
      </w:r>
      <w:r w:rsidR="006F2F71" w:rsidRPr="00A30D9E">
        <w:rPr>
          <w:sz w:val="22"/>
          <w:szCs w:val="22"/>
        </w:rPr>
        <w:t xml:space="preserve">tudents who have been funded </w:t>
      </w:r>
      <w:r>
        <w:rPr>
          <w:sz w:val="22"/>
          <w:szCs w:val="22"/>
        </w:rPr>
        <w:t>as</w:t>
      </w:r>
      <w:r w:rsidR="004E33CD" w:rsidRPr="00A30D9E">
        <w:rPr>
          <w:sz w:val="22"/>
          <w:szCs w:val="22"/>
        </w:rPr>
        <w:t xml:space="preserve"> full-time or half</w:t>
      </w:r>
      <w:r>
        <w:rPr>
          <w:sz w:val="22"/>
          <w:szCs w:val="22"/>
        </w:rPr>
        <w:t xml:space="preserve">-time researchers </w:t>
      </w:r>
      <w:r w:rsidR="00DA59A8" w:rsidRPr="00A30D9E">
        <w:rPr>
          <w:sz w:val="22"/>
          <w:szCs w:val="22"/>
        </w:rPr>
        <w:t xml:space="preserve">are ineligible. McNair </w:t>
      </w:r>
      <w:r w:rsidR="00AB427D">
        <w:rPr>
          <w:sz w:val="22"/>
          <w:szCs w:val="22"/>
        </w:rPr>
        <w:t>Scholars</w:t>
      </w:r>
      <w:r w:rsidR="00CF46AE">
        <w:rPr>
          <w:sz w:val="22"/>
          <w:szCs w:val="22"/>
        </w:rPr>
        <w:t xml:space="preserve"> are also ineligible.  </w:t>
      </w:r>
    </w:p>
    <w:p w14:paraId="0BC8508F" w14:textId="77777777" w:rsidR="00005DE1" w:rsidRPr="00005DE1" w:rsidRDefault="00005DE1" w:rsidP="00005DE1">
      <w:pPr>
        <w:numPr>
          <w:ilvl w:val="0"/>
          <w:numId w:val="19"/>
        </w:numPr>
        <w:rPr>
          <w:sz w:val="22"/>
          <w:szCs w:val="22"/>
        </w:rPr>
      </w:pPr>
      <w:r>
        <w:rPr>
          <w:i/>
          <w:sz w:val="22"/>
          <w:szCs w:val="22"/>
        </w:rPr>
        <w:t>I had an URGO Academic Year Research Grant; can I apply in the summer?</w:t>
      </w:r>
    </w:p>
    <w:p w14:paraId="1EC72284" w14:textId="77777777" w:rsidR="00005DE1" w:rsidRPr="00005DE1" w:rsidRDefault="00005DE1" w:rsidP="00005DE1">
      <w:pPr>
        <w:ind w:left="2160"/>
        <w:rPr>
          <w:sz w:val="22"/>
          <w:szCs w:val="22"/>
        </w:rPr>
      </w:pPr>
      <w:r>
        <w:rPr>
          <w:sz w:val="22"/>
          <w:szCs w:val="22"/>
        </w:rPr>
        <w:t xml:space="preserve">Yes.  Students who have conducted research during the academic year are eligible for summer research.  </w:t>
      </w:r>
    </w:p>
    <w:p w14:paraId="5883EE01" w14:textId="77777777" w:rsidR="001812DF" w:rsidRPr="00005DE1" w:rsidRDefault="001812DF" w:rsidP="001812DF">
      <w:pPr>
        <w:numPr>
          <w:ilvl w:val="0"/>
          <w:numId w:val="19"/>
        </w:numPr>
        <w:rPr>
          <w:i/>
          <w:sz w:val="22"/>
          <w:szCs w:val="22"/>
        </w:rPr>
      </w:pPr>
      <w:r w:rsidRPr="00005DE1">
        <w:rPr>
          <w:i/>
          <w:sz w:val="22"/>
          <w:szCs w:val="22"/>
        </w:rPr>
        <w:t xml:space="preserve">Can I take a summer course during </w:t>
      </w:r>
      <w:r w:rsidR="00A30D9E" w:rsidRPr="00005DE1">
        <w:rPr>
          <w:i/>
          <w:sz w:val="22"/>
          <w:szCs w:val="22"/>
        </w:rPr>
        <w:t>URGO summer research?</w:t>
      </w:r>
    </w:p>
    <w:p w14:paraId="584E8436" w14:textId="77777777" w:rsidR="00A30D9E" w:rsidRDefault="00FF2DAF" w:rsidP="00A30D9E">
      <w:pPr>
        <w:ind w:left="2160"/>
        <w:rPr>
          <w:sz w:val="22"/>
          <w:szCs w:val="22"/>
        </w:rPr>
      </w:pPr>
      <w:r>
        <w:rPr>
          <w:sz w:val="22"/>
          <w:szCs w:val="22"/>
        </w:rPr>
        <w:t>Taking coursework is not recommended</w:t>
      </w:r>
      <w:r w:rsidR="00636C85">
        <w:rPr>
          <w:sz w:val="22"/>
          <w:szCs w:val="22"/>
        </w:rPr>
        <w:t xml:space="preserve"> if you </w:t>
      </w:r>
      <w:r w:rsidR="00032E8F">
        <w:rPr>
          <w:sz w:val="22"/>
          <w:szCs w:val="22"/>
        </w:rPr>
        <w:t>are applying for full-time research</w:t>
      </w:r>
      <w:r>
        <w:rPr>
          <w:sz w:val="22"/>
          <w:szCs w:val="22"/>
        </w:rPr>
        <w:t xml:space="preserve">. </w:t>
      </w:r>
    </w:p>
    <w:p w14:paraId="57330261" w14:textId="77777777" w:rsidR="00E6106F" w:rsidRDefault="00E6106F" w:rsidP="00E6106F">
      <w:pPr>
        <w:numPr>
          <w:ilvl w:val="0"/>
          <w:numId w:val="19"/>
        </w:numPr>
        <w:rPr>
          <w:i/>
          <w:sz w:val="22"/>
          <w:szCs w:val="22"/>
        </w:rPr>
      </w:pPr>
      <w:r>
        <w:rPr>
          <w:i/>
          <w:sz w:val="22"/>
          <w:szCs w:val="22"/>
        </w:rPr>
        <w:t>Can I submit more than one application</w:t>
      </w:r>
      <w:r w:rsidRPr="00005DE1">
        <w:rPr>
          <w:i/>
          <w:sz w:val="22"/>
          <w:szCs w:val="22"/>
        </w:rPr>
        <w:t>?</w:t>
      </w:r>
    </w:p>
    <w:p w14:paraId="5AEF1941" w14:textId="77777777" w:rsidR="00E6106F" w:rsidRDefault="009A4FD2" w:rsidP="00E6106F">
      <w:pPr>
        <w:ind w:left="1440" w:firstLine="720"/>
        <w:rPr>
          <w:sz w:val="22"/>
          <w:szCs w:val="22"/>
        </w:rPr>
      </w:pPr>
      <w:r>
        <w:rPr>
          <w:sz w:val="22"/>
          <w:szCs w:val="22"/>
        </w:rPr>
        <w:t>Students can</w:t>
      </w:r>
      <w:r w:rsidR="00E6106F">
        <w:rPr>
          <w:sz w:val="22"/>
          <w:szCs w:val="22"/>
        </w:rPr>
        <w:t xml:space="preserve"> submit </w:t>
      </w:r>
      <w:r>
        <w:rPr>
          <w:sz w:val="22"/>
          <w:szCs w:val="22"/>
        </w:rPr>
        <w:t xml:space="preserve">only </w:t>
      </w:r>
      <w:r w:rsidR="00E6106F">
        <w:rPr>
          <w:sz w:val="22"/>
          <w:szCs w:val="22"/>
        </w:rPr>
        <w:t xml:space="preserve">one application. </w:t>
      </w:r>
      <w:del w:id="1" w:author="Kirsten O'Brien" w:date="2014-11-06T12:18:00Z">
        <w:r w:rsidR="00E6106F" w:rsidDel="000E410A">
          <w:rPr>
            <w:sz w:val="22"/>
            <w:szCs w:val="22"/>
          </w:rPr>
          <w:delText xml:space="preserve"> </w:delText>
        </w:r>
      </w:del>
    </w:p>
    <w:p w14:paraId="21A8C089" w14:textId="77777777" w:rsidR="002566D6" w:rsidRDefault="002566D6" w:rsidP="002566D6">
      <w:pPr>
        <w:numPr>
          <w:ilvl w:val="0"/>
          <w:numId w:val="19"/>
        </w:numPr>
        <w:rPr>
          <w:i/>
          <w:sz w:val="22"/>
          <w:szCs w:val="22"/>
        </w:rPr>
      </w:pPr>
      <w:r>
        <w:rPr>
          <w:i/>
          <w:sz w:val="22"/>
          <w:szCs w:val="22"/>
        </w:rPr>
        <w:t>As a faculty member, if all of my students are working on the same project, can they turn in just one application?</w:t>
      </w:r>
    </w:p>
    <w:p w14:paraId="61EF0D27" w14:textId="77777777" w:rsidR="002566D6" w:rsidRPr="002566D6" w:rsidRDefault="002566D6" w:rsidP="002566D6">
      <w:pPr>
        <w:ind w:left="1440"/>
        <w:rPr>
          <w:sz w:val="22"/>
          <w:szCs w:val="22"/>
        </w:rPr>
      </w:pPr>
      <w:r>
        <w:rPr>
          <w:i/>
          <w:sz w:val="22"/>
          <w:szCs w:val="22"/>
        </w:rPr>
        <w:t xml:space="preserve">             </w:t>
      </w:r>
      <w:r>
        <w:rPr>
          <w:sz w:val="22"/>
          <w:szCs w:val="22"/>
        </w:rPr>
        <w:t xml:space="preserve">No.  Each student must submit their own application. </w:t>
      </w:r>
    </w:p>
    <w:p w14:paraId="2AD872A7" w14:textId="77777777" w:rsidR="006F75F0" w:rsidRDefault="006F75F0" w:rsidP="00D04B5D">
      <w:pPr>
        <w:rPr>
          <w:rFonts w:ascii="Californian FB" w:hAnsi="Californian FB"/>
          <w:b/>
          <w:sz w:val="40"/>
          <w:szCs w:val="40"/>
        </w:rPr>
      </w:pPr>
    </w:p>
    <w:p w14:paraId="69F38CF1" w14:textId="77777777" w:rsidR="00282FFE" w:rsidRDefault="00282FFE" w:rsidP="009C5A20">
      <w:pPr>
        <w:jc w:val="center"/>
        <w:rPr>
          <w:rFonts w:ascii="Californian FB" w:hAnsi="Californian FB"/>
          <w:b/>
          <w:sz w:val="40"/>
          <w:szCs w:val="40"/>
        </w:rPr>
      </w:pPr>
    </w:p>
    <w:p w14:paraId="3F72DF3B" w14:textId="77777777" w:rsidR="00282FFE" w:rsidRDefault="00282FFE" w:rsidP="009C5A20">
      <w:pPr>
        <w:jc w:val="center"/>
        <w:rPr>
          <w:rFonts w:ascii="Californian FB" w:hAnsi="Californian FB"/>
          <w:b/>
          <w:sz w:val="40"/>
          <w:szCs w:val="40"/>
        </w:rPr>
      </w:pPr>
    </w:p>
    <w:p w14:paraId="4CB33035" w14:textId="6589208A" w:rsidR="00D04B5D" w:rsidRPr="00141090" w:rsidRDefault="00A30D9E" w:rsidP="009C5A20">
      <w:pPr>
        <w:jc w:val="center"/>
        <w:rPr>
          <w:rFonts w:ascii="Californian FB" w:hAnsi="Californian FB"/>
          <w:b/>
          <w:sz w:val="40"/>
          <w:szCs w:val="40"/>
        </w:rPr>
      </w:pPr>
      <w:r w:rsidRPr="00141090">
        <w:rPr>
          <w:rFonts w:ascii="Californian FB" w:hAnsi="Californian FB"/>
          <w:b/>
          <w:sz w:val="40"/>
          <w:szCs w:val="40"/>
        </w:rPr>
        <w:t>The 201</w:t>
      </w:r>
      <w:r w:rsidR="00D47483">
        <w:rPr>
          <w:rFonts w:ascii="Californian FB" w:hAnsi="Californian FB"/>
          <w:b/>
          <w:sz w:val="40"/>
          <w:szCs w:val="40"/>
        </w:rPr>
        <w:t>5</w:t>
      </w:r>
      <w:r w:rsidRPr="00141090">
        <w:rPr>
          <w:rFonts w:ascii="Californian FB" w:hAnsi="Californian FB"/>
          <w:b/>
          <w:sz w:val="40"/>
          <w:szCs w:val="40"/>
        </w:rPr>
        <w:t xml:space="preserve"> URGO Summer Research Application is available at </w:t>
      </w:r>
      <w:hyperlink r:id="rId16" w:history="1">
        <w:r w:rsidRPr="00141090">
          <w:rPr>
            <w:rStyle w:val="Hyperlink"/>
            <w:rFonts w:ascii="Californian FB" w:hAnsi="Californian FB"/>
            <w:b/>
            <w:sz w:val="40"/>
            <w:szCs w:val="40"/>
          </w:rPr>
          <w:t>www.augsburg.edu/urgo</w:t>
        </w:r>
      </w:hyperlink>
      <w:r w:rsidR="00A728FD" w:rsidRPr="00141090">
        <w:rPr>
          <w:rFonts w:ascii="Californian FB" w:hAnsi="Californian FB"/>
          <w:b/>
          <w:sz w:val="40"/>
          <w:szCs w:val="40"/>
        </w:rPr>
        <w:t>.</w:t>
      </w:r>
    </w:p>
    <w:p w14:paraId="114D3C4C" w14:textId="77777777" w:rsidR="00D04B5D" w:rsidRPr="00141090" w:rsidRDefault="00D04B5D" w:rsidP="00A30D9E">
      <w:pPr>
        <w:jc w:val="center"/>
        <w:rPr>
          <w:rFonts w:ascii="Californian FB" w:hAnsi="Californian FB"/>
          <w:b/>
          <w:sz w:val="40"/>
          <w:szCs w:val="40"/>
        </w:rPr>
      </w:pPr>
    </w:p>
    <w:p w14:paraId="34EAA091" w14:textId="77777777" w:rsidR="00282FFE" w:rsidRDefault="00282FFE" w:rsidP="009C5A20">
      <w:pPr>
        <w:jc w:val="center"/>
        <w:rPr>
          <w:rFonts w:ascii="Californian FB" w:hAnsi="Californian FB"/>
          <w:b/>
          <w:sz w:val="28"/>
          <w:szCs w:val="28"/>
        </w:rPr>
      </w:pPr>
    </w:p>
    <w:p w14:paraId="281EB51E" w14:textId="77777777" w:rsidR="00282FFE" w:rsidRDefault="00282FFE" w:rsidP="009C5A20">
      <w:pPr>
        <w:jc w:val="center"/>
        <w:rPr>
          <w:rFonts w:ascii="Californian FB" w:hAnsi="Californian FB"/>
          <w:b/>
          <w:sz w:val="28"/>
          <w:szCs w:val="28"/>
        </w:rPr>
      </w:pPr>
    </w:p>
    <w:p w14:paraId="3D16FC97" w14:textId="77777777" w:rsidR="00282FFE" w:rsidRDefault="00282FFE" w:rsidP="009C5A20">
      <w:pPr>
        <w:jc w:val="center"/>
        <w:rPr>
          <w:rFonts w:ascii="Californian FB" w:hAnsi="Californian FB"/>
          <w:b/>
          <w:sz w:val="28"/>
          <w:szCs w:val="28"/>
        </w:rPr>
      </w:pPr>
    </w:p>
    <w:p w14:paraId="5B0ED752" w14:textId="77777777" w:rsidR="00D04B5D" w:rsidRPr="00141090" w:rsidRDefault="00D04B5D" w:rsidP="009C5A20">
      <w:pPr>
        <w:jc w:val="center"/>
        <w:rPr>
          <w:rFonts w:ascii="Californian FB" w:hAnsi="Californian FB"/>
          <w:b/>
          <w:sz w:val="28"/>
          <w:szCs w:val="28"/>
        </w:rPr>
      </w:pPr>
      <w:r w:rsidRPr="00141090">
        <w:rPr>
          <w:rFonts w:ascii="Californian FB" w:hAnsi="Californian FB"/>
          <w:b/>
          <w:sz w:val="28"/>
          <w:szCs w:val="28"/>
        </w:rPr>
        <w:t xml:space="preserve">Questions? Contact </w:t>
      </w:r>
      <w:r w:rsidR="000E6C02">
        <w:rPr>
          <w:rFonts w:ascii="Californian FB" w:hAnsi="Californian FB"/>
          <w:b/>
          <w:sz w:val="28"/>
          <w:szCs w:val="28"/>
        </w:rPr>
        <w:t>URGO at urgo@</w:t>
      </w:r>
      <w:r w:rsidR="008F39FE" w:rsidRPr="00141090">
        <w:rPr>
          <w:rFonts w:ascii="Californian FB" w:hAnsi="Californian FB"/>
          <w:b/>
          <w:sz w:val="28"/>
          <w:szCs w:val="28"/>
        </w:rPr>
        <w:t xml:space="preserve">augsburg.edu </w:t>
      </w:r>
      <w:r w:rsidRPr="00141090">
        <w:rPr>
          <w:rFonts w:ascii="Californian FB" w:hAnsi="Californian FB"/>
          <w:b/>
          <w:sz w:val="28"/>
          <w:szCs w:val="28"/>
        </w:rPr>
        <w:t>or 612-330-1446</w:t>
      </w:r>
    </w:p>
    <w:sectPr w:rsidR="00D04B5D" w:rsidRPr="00141090" w:rsidSect="006F3FD8">
      <w:headerReference w:type="default"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35155" w14:textId="77777777" w:rsidR="004014BB" w:rsidRDefault="004014BB">
      <w:r>
        <w:separator/>
      </w:r>
    </w:p>
  </w:endnote>
  <w:endnote w:type="continuationSeparator" w:id="0">
    <w:p w14:paraId="61D51C0C" w14:textId="77777777" w:rsidR="004014BB" w:rsidRDefault="0040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C09" w14:textId="77777777" w:rsidR="004014BB" w:rsidRDefault="004014BB">
    <w:pPr>
      <w:pStyle w:val="Footer"/>
      <w:jc w:val="right"/>
    </w:pPr>
    <w:r>
      <w:fldChar w:fldCharType="begin"/>
    </w:r>
    <w:r>
      <w:instrText xml:space="preserve"> PAGE   \* MERGEFORMAT </w:instrText>
    </w:r>
    <w:r>
      <w:fldChar w:fldCharType="separate"/>
    </w:r>
    <w:r w:rsidR="008D0744">
      <w:rPr>
        <w:noProof/>
      </w:rPr>
      <w:t>8</w:t>
    </w:r>
    <w:r>
      <w:rPr>
        <w:noProof/>
      </w:rPr>
      <w:fldChar w:fldCharType="end"/>
    </w:r>
  </w:p>
  <w:p w14:paraId="37425824" w14:textId="77777777" w:rsidR="004014BB" w:rsidRDefault="00401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BBA37" w14:textId="77777777" w:rsidR="004014BB" w:rsidRDefault="004014BB">
      <w:r>
        <w:separator/>
      </w:r>
    </w:p>
  </w:footnote>
  <w:footnote w:type="continuationSeparator" w:id="0">
    <w:p w14:paraId="60A2A06B" w14:textId="77777777" w:rsidR="004014BB" w:rsidRDefault="00401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0B904" w14:textId="77777777" w:rsidR="004014BB" w:rsidRDefault="004014BB" w:rsidP="00742D7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21B9"/>
    <w:multiLevelType w:val="hybridMultilevel"/>
    <w:tmpl w:val="0128BE78"/>
    <w:lvl w:ilvl="0" w:tplc="04090001">
      <w:start w:val="1"/>
      <w:numFmt w:val="bullet"/>
      <w:lvlText w:val=""/>
      <w:lvlJc w:val="left"/>
      <w:pPr>
        <w:tabs>
          <w:tab w:val="num" w:pos="1440"/>
        </w:tabs>
        <w:ind w:left="1440" w:hanging="360"/>
      </w:pPr>
      <w:rPr>
        <w:rFonts w:ascii="Symbol" w:hAnsi="Symbol"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CE017F9"/>
    <w:multiLevelType w:val="hybridMultilevel"/>
    <w:tmpl w:val="49720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A1140"/>
    <w:multiLevelType w:val="hybridMultilevel"/>
    <w:tmpl w:val="FFF2975A"/>
    <w:lvl w:ilvl="0" w:tplc="76A40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C4069"/>
    <w:multiLevelType w:val="hybridMultilevel"/>
    <w:tmpl w:val="668469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9F20B2A"/>
    <w:multiLevelType w:val="hybridMultilevel"/>
    <w:tmpl w:val="0702130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AD0F3B"/>
    <w:multiLevelType w:val="hybridMultilevel"/>
    <w:tmpl w:val="6A3E5A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C9414B"/>
    <w:multiLevelType w:val="hybridMultilevel"/>
    <w:tmpl w:val="D7D83666"/>
    <w:lvl w:ilvl="0" w:tplc="3B3A76BE">
      <w:start w:val="1"/>
      <w:numFmt w:val="upperRoman"/>
      <w:lvlText w:val="%1."/>
      <w:lvlJc w:val="left"/>
      <w:pPr>
        <w:ind w:left="1080" w:hanging="720"/>
      </w:pPr>
      <w:rPr>
        <w:rFonts w:ascii="Times New Roman" w:hAnsi="Times New Roman" w:hint="default"/>
        <w:b w:val="0"/>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0D4BC6"/>
    <w:multiLevelType w:val="hybridMultilevel"/>
    <w:tmpl w:val="4DD66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4933276"/>
    <w:multiLevelType w:val="hybridMultilevel"/>
    <w:tmpl w:val="A8B80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6B5FCA"/>
    <w:multiLevelType w:val="hybridMultilevel"/>
    <w:tmpl w:val="0DA857C4"/>
    <w:lvl w:ilvl="0" w:tplc="5E2AF70E">
      <w:start w:val="1"/>
      <w:numFmt w:val="upperLetter"/>
      <w:lvlText w:val="%1."/>
      <w:lvlJc w:val="left"/>
      <w:pPr>
        <w:ind w:left="81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017932"/>
    <w:multiLevelType w:val="hybridMultilevel"/>
    <w:tmpl w:val="8724DC1C"/>
    <w:lvl w:ilvl="0" w:tplc="D31C7F92">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12601E"/>
    <w:multiLevelType w:val="hybridMultilevel"/>
    <w:tmpl w:val="647A0132"/>
    <w:lvl w:ilvl="0" w:tplc="378EBD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646D59"/>
    <w:multiLevelType w:val="hybridMultilevel"/>
    <w:tmpl w:val="6A62B406"/>
    <w:lvl w:ilvl="0" w:tplc="71845B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640319"/>
    <w:multiLevelType w:val="hybridMultilevel"/>
    <w:tmpl w:val="6A62B406"/>
    <w:lvl w:ilvl="0" w:tplc="71845B20">
      <w:start w:val="1"/>
      <w:numFmt w:val="upperRoman"/>
      <w:lvlText w:val="%1."/>
      <w:lvlJc w:val="left"/>
      <w:pPr>
        <w:ind w:left="153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F4051D"/>
    <w:multiLevelType w:val="hybridMultilevel"/>
    <w:tmpl w:val="CD806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504D77"/>
    <w:multiLevelType w:val="hybridMultilevel"/>
    <w:tmpl w:val="3E80FD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D505482"/>
    <w:multiLevelType w:val="hybridMultilevel"/>
    <w:tmpl w:val="44FE3474"/>
    <w:lvl w:ilvl="0" w:tplc="81FE7DAA">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56272DA"/>
    <w:multiLevelType w:val="hybridMultilevel"/>
    <w:tmpl w:val="B72CA1C0"/>
    <w:lvl w:ilvl="0" w:tplc="F6BE5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C201CEF"/>
    <w:multiLevelType w:val="hybridMultilevel"/>
    <w:tmpl w:val="74287CA2"/>
    <w:lvl w:ilvl="0" w:tplc="378EBD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5219E5"/>
    <w:multiLevelType w:val="hybridMultilevel"/>
    <w:tmpl w:val="2362A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6"/>
  </w:num>
  <w:num w:numId="4">
    <w:abstractNumId w:val="10"/>
  </w:num>
  <w:num w:numId="5">
    <w:abstractNumId w:val="15"/>
  </w:num>
  <w:num w:numId="6">
    <w:abstractNumId w:val="7"/>
  </w:num>
  <w:num w:numId="7">
    <w:abstractNumId w:val="19"/>
  </w:num>
  <w:num w:numId="8">
    <w:abstractNumId w:val="0"/>
  </w:num>
  <w:num w:numId="9">
    <w:abstractNumId w:val="6"/>
  </w:num>
  <w:num w:numId="10">
    <w:abstractNumId w:val="2"/>
  </w:num>
  <w:num w:numId="11">
    <w:abstractNumId w:val="13"/>
  </w:num>
  <w:num w:numId="12">
    <w:abstractNumId w:val="12"/>
  </w:num>
  <w:num w:numId="13">
    <w:abstractNumId w:val="9"/>
  </w:num>
  <w:num w:numId="14">
    <w:abstractNumId w:val="17"/>
  </w:num>
  <w:num w:numId="15">
    <w:abstractNumId w:val="14"/>
  </w:num>
  <w:num w:numId="16">
    <w:abstractNumId w:val="1"/>
  </w:num>
  <w:num w:numId="17">
    <w:abstractNumId w:val="8"/>
  </w:num>
  <w:num w:numId="18">
    <w:abstractNumId w:val="11"/>
  </w:num>
  <w:num w:numId="19">
    <w:abstractNumId w:val="5"/>
  </w:num>
  <w:num w:numId="2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rsten O'Brien">
    <w15:presenceInfo w15:providerId="AD" w15:userId="S-1-5-21-2049801873-788602714-1673005973-33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DBA"/>
    <w:rsid w:val="00001021"/>
    <w:rsid w:val="00004405"/>
    <w:rsid w:val="00005DE1"/>
    <w:rsid w:val="00010824"/>
    <w:rsid w:val="00015150"/>
    <w:rsid w:val="00017CA7"/>
    <w:rsid w:val="0002031C"/>
    <w:rsid w:val="00023583"/>
    <w:rsid w:val="0002458C"/>
    <w:rsid w:val="000300AB"/>
    <w:rsid w:val="00032E8F"/>
    <w:rsid w:val="00036AF8"/>
    <w:rsid w:val="00044FF1"/>
    <w:rsid w:val="00051CD3"/>
    <w:rsid w:val="00052F83"/>
    <w:rsid w:val="00056A0E"/>
    <w:rsid w:val="000617F8"/>
    <w:rsid w:val="00061B60"/>
    <w:rsid w:val="00062F1E"/>
    <w:rsid w:val="00066BA6"/>
    <w:rsid w:val="00070030"/>
    <w:rsid w:val="00070261"/>
    <w:rsid w:val="00070578"/>
    <w:rsid w:val="00070C97"/>
    <w:rsid w:val="0007316D"/>
    <w:rsid w:val="00077088"/>
    <w:rsid w:val="000773F2"/>
    <w:rsid w:val="00086CB0"/>
    <w:rsid w:val="00087350"/>
    <w:rsid w:val="00090BC3"/>
    <w:rsid w:val="00090D82"/>
    <w:rsid w:val="00094A04"/>
    <w:rsid w:val="00094C68"/>
    <w:rsid w:val="000A3060"/>
    <w:rsid w:val="000A628D"/>
    <w:rsid w:val="000A6CC2"/>
    <w:rsid w:val="000A7EF2"/>
    <w:rsid w:val="000B396F"/>
    <w:rsid w:val="000B5C09"/>
    <w:rsid w:val="000B65AD"/>
    <w:rsid w:val="000C02D4"/>
    <w:rsid w:val="000C6248"/>
    <w:rsid w:val="000D62C3"/>
    <w:rsid w:val="000E1C04"/>
    <w:rsid w:val="000E410A"/>
    <w:rsid w:val="000E4DD2"/>
    <w:rsid w:val="000E5B79"/>
    <w:rsid w:val="000E6C02"/>
    <w:rsid w:val="000F3662"/>
    <w:rsid w:val="000F389D"/>
    <w:rsid w:val="000F3D7E"/>
    <w:rsid w:val="000F4ACF"/>
    <w:rsid w:val="000F6D19"/>
    <w:rsid w:val="000F7DB5"/>
    <w:rsid w:val="001067B6"/>
    <w:rsid w:val="00110555"/>
    <w:rsid w:val="00114710"/>
    <w:rsid w:val="00117190"/>
    <w:rsid w:val="00117A50"/>
    <w:rsid w:val="00123508"/>
    <w:rsid w:val="00123A43"/>
    <w:rsid w:val="00124BD3"/>
    <w:rsid w:val="00135946"/>
    <w:rsid w:val="00140802"/>
    <w:rsid w:val="00141090"/>
    <w:rsid w:val="00152DEA"/>
    <w:rsid w:val="00160CC4"/>
    <w:rsid w:val="001678DD"/>
    <w:rsid w:val="001812DF"/>
    <w:rsid w:val="00184385"/>
    <w:rsid w:val="0019185D"/>
    <w:rsid w:val="00191E00"/>
    <w:rsid w:val="00191EC4"/>
    <w:rsid w:val="001929C7"/>
    <w:rsid w:val="0019569E"/>
    <w:rsid w:val="001963F6"/>
    <w:rsid w:val="001A022A"/>
    <w:rsid w:val="001A09C7"/>
    <w:rsid w:val="001A6516"/>
    <w:rsid w:val="001A70B1"/>
    <w:rsid w:val="001A73F9"/>
    <w:rsid w:val="001A7BE7"/>
    <w:rsid w:val="001B0BBD"/>
    <w:rsid w:val="001C134A"/>
    <w:rsid w:val="001C391F"/>
    <w:rsid w:val="001C395A"/>
    <w:rsid w:val="001E3653"/>
    <w:rsid w:val="001F527B"/>
    <w:rsid w:val="00200C10"/>
    <w:rsid w:val="00201C91"/>
    <w:rsid w:val="0020481A"/>
    <w:rsid w:val="00212970"/>
    <w:rsid w:val="00216E88"/>
    <w:rsid w:val="00217B34"/>
    <w:rsid w:val="00220D1F"/>
    <w:rsid w:val="002223CB"/>
    <w:rsid w:val="00222AA6"/>
    <w:rsid w:val="002231DB"/>
    <w:rsid w:val="00227827"/>
    <w:rsid w:val="002307C7"/>
    <w:rsid w:val="002325F8"/>
    <w:rsid w:val="00245882"/>
    <w:rsid w:val="00245C8E"/>
    <w:rsid w:val="00245FCB"/>
    <w:rsid w:val="00247FF5"/>
    <w:rsid w:val="002566D6"/>
    <w:rsid w:val="002628A4"/>
    <w:rsid w:val="00265BB9"/>
    <w:rsid w:val="00273170"/>
    <w:rsid w:val="00282E70"/>
    <w:rsid w:val="00282FFE"/>
    <w:rsid w:val="00284FCA"/>
    <w:rsid w:val="0028525F"/>
    <w:rsid w:val="00286532"/>
    <w:rsid w:val="00287200"/>
    <w:rsid w:val="00296DBA"/>
    <w:rsid w:val="002A005E"/>
    <w:rsid w:val="002A0711"/>
    <w:rsid w:val="002A07F6"/>
    <w:rsid w:val="002A23ED"/>
    <w:rsid w:val="002A28D5"/>
    <w:rsid w:val="002A388A"/>
    <w:rsid w:val="002A402E"/>
    <w:rsid w:val="002A5F02"/>
    <w:rsid w:val="002B5805"/>
    <w:rsid w:val="002B5A04"/>
    <w:rsid w:val="002B7BD6"/>
    <w:rsid w:val="002C0C9D"/>
    <w:rsid w:val="002C4447"/>
    <w:rsid w:val="002C4ADC"/>
    <w:rsid w:val="002C66AE"/>
    <w:rsid w:val="002D0659"/>
    <w:rsid w:val="002D411C"/>
    <w:rsid w:val="002D45F4"/>
    <w:rsid w:val="002D7DFD"/>
    <w:rsid w:val="002E5B20"/>
    <w:rsid w:val="002F6E72"/>
    <w:rsid w:val="003034E0"/>
    <w:rsid w:val="003040DD"/>
    <w:rsid w:val="0030528C"/>
    <w:rsid w:val="00307B55"/>
    <w:rsid w:val="003124CB"/>
    <w:rsid w:val="0031325F"/>
    <w:rsid w:val="003153B9"/>
    <w:rsid w:val="003176E2"/>
    <w:rsid w:val="00317E03"/>
    <w:rsid w:val="003224EE"/>
    <w:rsid w:val="00333ACF"/>
    <w:rsid w:val="00334109"/>
    <w:rsid w:val="00334C7F"/>
    <w:rsid w:val="00337BB6"/>
    <w:rsid w:val="00337C30"/>
    <w:rsid w:val="00344B15"/>
    <w:rsid w:val="0034666A"/>
    <w:rsid w:val="00347785"/>
    <w:rsid w:val="003544B4"/>
    <w:rsid w:val="0036257C"/>
    <w:rsid w:val="00365C26"/>
    <w:rsid w:val="00366FBB"/>
    <w:rsid w:val="00370C04"/>
    <w:rsid w:val="00372AC1"/>
    <w:rsid w:val="003735EA"/>
    <w:rsid w:val="00381DF4"/>
    <w:rsid w:val="00381FBA"/>
    <w:rsid w:val="00385E2A"/>
    <w:rsid w:val="00387F3C"/>
    <w:rsid w:val="003975AA"/>
    <w:rsid w:val="003B095A"/>
    <w:rsid w:val="003B3135"/>
    <w:rsid w:val="003B398C"/>
    <w:rsid w:val="003B5A00"/>
    <w:rsid w:val="003B5B78"/>
    <w:rsid w:val="003B6D0E"/>
    <w:rsid w:val="003C1178"/>
    <w:rsid w:val="003C138B"/>
    <w:rsid w:val="003C5218"/>
    <w:rsid w:val="003C5614"/>
    <w:rsid w:val="003C73E2"/>
    <w:rsid w:val="003D35D8"/>
    <w:rsid w:val="003D4030"/>
    <w:rsid w:val="003D5342"/>
    <w:rsid w:val="003D76DC"/>
    <w:rsid w:val="003E1C03"/>
    <w:rsid w:val="003E3657"/>
    <w:rsid w:val="003E522F"/>
    <w:rsid w:val="003E54C5"/>
    <w:rsid w:val="003E6633"/>
    <w:rsid w:val="003F126C"/>
    <w:rsid w:val="003F3D5B"/>
    <w:rsid w:val="003F4795"/>
    <w:rsid w:val="003F63DF"/>
    <w:rsid w:val="003F65AF"/>
    <w:rsid w:val="004014BB"/>
    <w:rsid w:val="00404776"/>
    <w:rsid w:val="0040533A"/>
    <w:rsid w:val="004222C9"/>
    <w:rsid w:val="00423176"/>
    <w:rsid w:val="00425105"/>
    <w:rsid w:val="0042537B"/>
    <w:rsid w:val="00425BA6"/>
    <w:rsid w:val="0043156F"/>
    <w:rsid w:val="0043582F"/>
    <w:rsid w:val="00436DC3"/>
    <w:rsid w:val="00441B68"/>
    <w:rsid w:val="004465E8"/>
    <w:rsid w:val="00452894"/>
    <w:rsid w:val="004542E6"/>
    <w:rsid w:val="0045483C"/>
    <w:rsid w:val="00456ABF"/>
    <w:rsid w:val="00460D36"/>
    <w:rsid w:val="0046305C"/>
    <w:rsid w:val="00464450"/>
    <w:rsid w:val="00486392"/>
    <w:rsid w:val="00491BC3"/>
    <w:rsid w:val="00495BF0"/>
    <w:rsid w:val="004A70FA"/>
    <w:rsid w:val="004A7DCF"/>
    <w:rsid w:val="004B0D7A"/>
    <w:rsid w:val="004B3102"/>
    <w:rsid w:val="004B4C28"/>
    <w:rsid w:val="004C6E75"/>
    <w:rsid w:val="004D0A92"/>
    <w:rsid w:val="004D6A3D"/>
    <w:rsid w:val="004E1F87"/>
    <w:rsid w:val="004E2782"/>
    <w:rsid w:val="004E33CD"/>
    <w:rsid w:val="004E437F"/>
    <w:rsid w:val="004F0C30"/>
    <w:rsid w:val="004F1822"/>
    <w:rsid w:val="004F1DC7"/>
    <w:rsid w:val="004F28FB"/>
    <w:rsid w:val="004F42AF"/>
    <w:rsid w:val="00510EF4"/>
    <w:rsid w:val="00511947"/>
    <w:rsid w:val="00513464"/>
    <w:rsid w:val="005138B5"/>
    <w:rsid w:val="00513BB1"/>
    <w:rsid w:val="0051501C"/>
    <w:rsid w:val="00517A8C"/>
    <w:rsid w:val="00517C7B"/>
    <w:rsid w:val="00517E21"/>
    <w:rsid w:val="00524EBC"/>
    <w:rsid w:val="0052617D"/>
    <w:rsid w:val="00536403"/>
    <w:rsid w:val="00537082"/>
    <w:rsid w:val="005419E9"/>
    <w:rsid w:val="00542F9B"/>
    <w:rsid w:val="0054392E"/>
    <w:rsid w:val="005458B9"/>
    <w:rsid w:val="0054722C"/>
    <w:rsid w:val="005502E4"/>
    <w:rsid w:val="00552B50"/>
    <w:rsid w:val="00553250"/>
    <w:rsid w:val="00557E1C"/>
    <w:rsid w:val="005659B9"/>
    <w:rsid w:val="005676D4"/>
    <w:rsid w:val="00567A8E"/>
    <w:rsid w:val="00570EA9"/>
    <w:rsid w:val="00572B95"/>
    <w:rsid w:val="00573246"/>
    <w:rsid w:val="00573C81"/>
    <w:rsid w:val="00575D3B"/>
    <w:rsid w:val="00576B8B"/>
    <w:rsid w:val="00587417"/>
    <w:rsid w:val="00590D07"/>
    <w:rsid w:val="00596E56"/>
    <w:rsid w:val="005A0BA9"/>
    <w:rsid w:val="005C0706"/>
    <w:rsid w:val="005C279E"/>
    <w:rsid w:val="005C5718"/>
    <w:rsid w:val="005C6896"/>
    <w:rsid w:val="005D0758"/>
    <w:rsid w:val="005D2421"/>
    <w:rsid w:val="005D4A6F"/>
    <w:rsid w:val="005E25D8"/>
    <w:rsid w:val="005F0B0B"/>
    <w:rsid w:val="005F0D11"/>
    <w:rsid w:val="005F1097"/>
    <w:rsid w:val="005F1902"/>
    <w:rsid w:val="005F1BB0"/>
    <w:rsid w:val="005F4DE4"/>
    <w:rsid w:val="005F54E8"/>
    <w:rsid w:val="005F6836"/>
    <w:rsid w:val="006046AF"/>
    <w:rsid w:val="00604D9E"/>
    <w:rsid w:val="00607278"/>
    <w:rsid w:val="006101DE"/>
    <w:rsid w:val="0061482A"/>
    <w:rsid w:val="0061736C"/>
    <w:rsid w:val="00621FB4"/>
    <w:rsid w:val="00623BC4"/>
    <w:rsid w:val="0063161D"/>
    <w:rsid w:val="00633B13"/>
    <w:rsid w:val="006355FE"/>
    <w:rsid w:val="00636C85"/>
    <w:rsid w:val="006453EB"/>
    <w:rsid w:val="00653D0E"/>
    <w:rsid w:val="00660394"/>
    <w:rsid w:val="00667498"/>
    <w:rsid w:val="0067083D"/>
    <w:rsid w:val="00671ADE"/>
    <w:rsid w:val="0067243E"/>
    <w:rsid w:val="00672583"/>
    <w:rsid w:val="00672CAA"/>
    <w:rsid w:val="00673BF0"/>
    <w:rsid w:val="00691586"/>
    <w:rsid w:val="006944FF"/>
    <w:rsid w:val="006B12C9"/>
    <w:rsid w:val="006B47C1"/>
    <w:rsid w:val="006C2B2C"/>
    <w:rsid w:val="006C52BD"/>
    <w:rsid w:val="006D3677"/>
    <w:rsid w:val="006D741F"/>
    <w:rsid w:val="006E00B8"/>
    <w:rsid w:val="006E0AA8"/>
    <w:rsid w:val="006E52FB"/>
    <w:rsid w:val="006F279E"/>
    <w:rsid w:val="006F2C17"/>
    <w:rsid w:val="006F2F71"/>
    <w:rsid w:val="006F3FD8"/>
    <w:rsid w:val="006F75F0"/>
    <w:rsid w:val="00704BF1"/>
    <w:rsid w:val="00706657"/>
    <w:rsid w:val="007142A5"/>
    <w:rsid w:val="0071514E"/>
    <w:rsid w:val="00715804"/>
    <w:rsid w:val="00717273"/>
    <w:rsid w:val="00721512"/>
    <w:rsid w:val="00723E40"/>
    <w:rsid w:val="00727149"/>
    <w:rsid w:val="0072720D"/>
    <w:rsid w:val="00731FC6"/>
    <w:rsid w:val="00732D18"/>
    <w:rsid w:val="00735D2C"/>
    <w:rsid w:val="00737C33"/>
    <w:rsid w:val="00740700"/>
    <w:rsid w:val="00742D71"/>
    <w:rsid w:val="00744E7D"/>
    <w:rsid w:val="0074533C"/>
    <w:rsid w:val="00753727"/>
    <w:rsid w:val="0075452F"/>
    <w:rsid w:val="00756A3A"/>
    <w:rsid w:val="00762815"/>
    <w:rsid w:val="0077161E"/>
    <w:rsid w:val="00772A95"/>
    <w:rsid w:val="007730EC"/>
    <w:rsid w:val="00775CF4"/>
    <w:rsid w:val="00781E11"/>
    <w:rsid w:val="007871B2"/>
    <w:rsid w:val="0079154B"/>
    <w:rsid w:val="0079462C"/>
    <w:rsid w:val="00796A7B"/>
    <w:rsid w:val="007A532B"/>
    <w:rsid w:val="007B32E2"/>
    <w:rsid w:val="007B4E19"/>
    <w:rsid w:val="007B7452"/>
    <w:rsid w:val="007B74E3"/>
    <w:rsid w:val="007C0B7E"/>
    <w:rsid w:val="007C1C86"/>
    <w:rsid w:val="007C1E62"/>
    <w:rsid w:val="007C3DBF"/>
    <w:rsid w:val="007C7165"/>
    <w:rsid w:val="007D0F25"/>
    <w:rsid w:val="007D1FFC"/>
    <w:rsid w:val="007D23D2"/>
    <w:rsid w:val="007D6AD3"/>
    <w:rsid w:val="007D6E48"/>
    <w:rsid w:val="007D6F41"/>
    <w:rsid w:val="007E348A"/>
    <w:rsid w:val="007E6214"/>
    <w:rsid w:val="007F6A3D"/>
    <w:rsid w:val="00800808"/>
    <w:rsid w:val="00803557"/>
    <w:rsid w:val="00810081"/>
    <w:rsid w:val="00813A26"/>
    <w:rsid w:val="00821122"/>
    <w:rsid w:val="0082522F"/>
    <w:rsid w:val="00827B7F"/>
    <w:rsid w:val="0083166A"/>
    <w:rsid w:val="00833F5D"/>
    <w:rsid w:val="00841E7F"/>
    <w:rsid w:val="00847D90"/>
    <w:rsid w:val="00850A70"/>
    <w:rsid w:val="008516C3"/>
    <w:rsid w:val="00852E11"/>
    <w:rsid w:val="00853AFC"/>
    <w:rsid w:val="00853ECF"/>
    <w:rsid w:val="0086219A"/>
    <w:rsid w:val="0086239F"/>
    <w:rsid w:val="00866428"/>
    <w:rsid w:val="00870A0F"/>
    <w:rsid w:val="00872642"/>
    <w:rsid w:val="008734F2"/>
    <w:rsid w:val="00877E76"/>
    <w:rsid w:val="00886B22"/>
    <w:rsid w:val="00891D7D"/>
    <w:rsid w:val="00892CE6"/>
    <w:rsid w:val="008977A9"/>
    <w:rsid w:val="008A0D1C"/>
    <w:rsid w:val="008A2C2E"/>
    <w:rsid w:val="008A4405"/>
    <w:rsid w:val="008A4FF3"/>
    <w:rsid w:val="008B44BD"/>
    <w:rsid w:val="008B5DC5"/>
    <w:rsid w:val="008C188F"/>
    <w:rsid w:val="008C3D96"/>
    <w:rsid w:val="008C5331"/>
    <w:rsid w:val="008C5A7A"/>
    <w:rsid w:val="008C7B18"/>
    <w:rsid w:val="008D0744"/>
    <w:rsid w:val="008D2DB2"/>
    <w:rsid w:val="008E0E91"/>
    <w:rsid w:val="008E7D79"/>
    <w:rsid w:val="008F335B"/>
    <w:rsid w:val="008F33F1"/>
    <w:rsid w:val="008F39FE"/>
    <w:rsid w:val="008F3C6A"/>
    <w:rsid w:val="0090217F"/>
    <w:rsid w:val="009046AA"/>
    <w:rsid w:val="0090677A"/>
    <w:rsid w:val="00907708"/>
    <w:rsid w:val="0091225C"/>
    <w:rsid w:val="009143BD"/>
    <w:rsid w:val="009241CB"/>
    <w:rsid w:val="00926A25"/>
    <w:rsid w:val="009312B8"/>
    <w:rsid w:val="00932F48"/>
    <w:rsid w:val="00936904"/>
    <w:rsid w:val="009373AC"/>
    <w:rsid w:val="009402E7"/>
    <w:rsid w:val="009411BB"/>
    <w:rsid w:val="00946340"/>
    <w:rsid w:val="0094741F"/>
    <w:rsid w:val="0095049C"/>
    <w:rsid w:val="009534B8"/>
    <w:rsid w:val="00953F61"/>
    <w:rsid w:val="009543D3"/>
    <w:rsid w:val="00955869"/>
    <w:rsid w:val="009650C0"/>
    <w:rsid w:val="009650ED"/>
    <w:rsid w:val="00965F3D"/>
    <w:rsid w:val="0096799A"/>
    <w:rsid w:val="00970926"/>
    <w:rsid w:val="00972704"/>
    <w:rsid w:val="00973A89"/>
    <w:rsid w:val="0097489B"/>
    <w:rsid w:val="00982153"/>
    <w:rsid w:val="009A14ED"/>
    <w:rsid w:val="009A218E"/>
    <w:rsid w:val="009A4FD2"/>
    <w:rsid w:val="009A50EF"/>
    <w:rsid w:val="009A5C54"/>
    <w:rsid w:val="009A623C"/>
    <w:rsid w:val="009B32F5"/>
    <w:rsid w:val="009B6989"/>
    <w:rsid w:val="009B7DF2"/>
    <w:rsid w:val="009C24F9"/>
    <w:rsid w:val="009C5A20"/>
    <w:rsid w:val="009D000D"/>
    <w:rsid w:val="009D0941"/>
    <w:rsid w:val="009D7473"/>
    <w:rsid w:val="009E43A9"/>
    <w:rsid w:val="009E6358"/>
    <w:rsid w:val="009E7F5E"/>
    <w:rsid w:val="00A00931"/>
    <w:rsid w:val="00A01B47"/>
    <w:rsid w:val="00A042D3"/>
    <w:rsid w:val="00A121D3"/>
    <w:rsid w:val="00A20DAC"/>
    <w:rsid w:val="00A30D9E"/>
    <w:rsid w:val="00A32088"/>
    <w:rsid w:val="00A33F47"/>
    <w:rsid w:val="00A34A97"/>
    <w:rsid w:val="00A4217C"/>
    <w:rsid w:val="00A4263E"/>
    <w:rsid w:val="00A4786F"/>
    <w:rsid w:val="00A54C18"/>
    <w:rsid w:val="00A578D0"/>
    <w:rsid w:val="00A6171E"/>
    <w:rsid w:val="00A6685A"/>
    <w:rsid w:val="00A7235D"/>
    <w:rsid w:val="00A728FD"/>
    <w:rsid w:val="00A8387A"/>
    <w:rsid w:val="00A93913"/>
    <w:rsid w:val="00A97DCF"/>
    <w:rsid w:val="00AA4D78"/>
    <w:rsid w:val="00AB427D"/>
    <w:rsid w:val="00AB52BC"/>
    <w:rsid w:val="00AB5493"/>
    <w:rsid w:val="00AB5DDA"/>
    <w:rsid w:val="00AB6DE3"/>
    <w:rsid w:val="00AC0A36"/>
    <w:rsid w:val="00AC5704"/>
    <w:rsid w:val="00AD298F"/>
    <w:rsid w:val="00AD2F08"/>
    <w:rsid w:val="00AD492E"/>
    <w:rsid w:val="00AE4959"/>
    <w:rsid w:val="00AE4C47"/>
    <w:rsid w:val="00AF11E4"/>
    <w:rsid w:val="00B0089B"/>
    <w:rsid w:val="00B04549"/>
    <w:rsid w:val="00B04CD5"/>
    <w:rsid w:val="00B04EF0"/>
    <w:rsid w:val="00B12705"/>
    <w:rsid w:val="00B21239"/>
    <w:rsid w:val="00B227D1"/>
    <w:rsid w:val="00B25973"/>
    <w:rsid w:val="00B25BCB"/>
    <w:rsid w:val="00B25F60"/>
    <w:rsid w:val="00B2659F"/>
    <w:rsid w:val="00B31621"/>
    <w:rsid w:val="00B34D62"/>
    <w:rsid w:val="00B36985"/>
    <w:rsid w:val="00B403A8"/>
    <w:rsid w:val="00B409D2"/>
    <w:rsid w:val="00B46933"/>
    <w:rsid w:val="00B512E2"/>
    <w:rsid w:val="00B534A5"/>
    <w:rsid w:val="00B62C5A"/>
    <w:rsid w:val="00B653ED"/>
    <w:rsid w:val="00B666E8"/>
    <w:rsid w:val="00B726AD"/>
    <w:rsid w:val="00B7380D"/>
    <w:rsid w:val="00B75C08"/>
    <w:rsid w:val="00B76406"/>
    <w:rsid w:val="00B801C5"/>
    <w:rsid w:val="00B80478"/>
    <w:rsid w:val="00B9166D"/>
    <w:rsid w:val="00B92788"/>
    <w:rsid w:val="00BA0AC7"/>
    <w:rsid w:val="00BA7EC2"/>
    <w:rsid w:val="00BB31A3"/>
    <w:rsid w:val="00BC35D3"/>
    <w:rsid w:val="00BD61E9"/>
    <w:rsid w:val="00BD68F0"/>
    <w:rsid w:val="00BE15B2"/>
    <w:rsid w:val="00BE35D4"/>
    <w:rsid w:val="00BE461D"/>
    <w:rsid w:val="00BE5304"/>
    <w:rsid w:val="00BE58FC"/>
    <w:rsid w:val="00C00D5F"/>
    <w:rsid w:val="00C0187A"/>
    <w:rsid w:val="00C07DD0"/>
    <w:rsid w:val="00C26223"/>
    <w:rsid w:val="00C26698"/>
    <w:rsid w:val="00C30837"/>
    <w:rsid w:val="00C32C8E"/>
    <w:rsid w:val="00C33C82"/>
    <w:rsid w:val="00C33E16"/>
    <w:rsid w:val="00C34140"/>
    <w:rsid w:val="00C370C1"/>
    <w:rsid w:val="00C375CD"/>
    <w:rsid w:val="00C40618"/>
    <w:rsid w:val="00C41441"/>
    <w:rsid w:val="00C44089"/>
    <w:rsid w:val="00C44DAB"/>
    <w:rsid w:val="00C466F4"/>
    <w:rsid w:val="00C46DCB"/>
    <w:rsid w:val="00C47E47"/>
    <w:rsid w:val="00C539A9"/>
    <w:rsid w:val="00C619C9"/>
    <w:rsid w:val="00C66BB4"/>
    <w:rsid w:val="00C71570"/>
    <w:rsid w:val="00C75F0D"/>
    <w:rsid w:val="00C77518"/>
    <w:rsid w:val="00C77ED7"/>
    <w:rsid w:val="00C83010"/>
    <w:rsid w:val="00C91159"/>
    <w:rsid w:val="00C925A9"/>
    <w:rsid w:val="00C962E7"/>
    <w:rsid w:val="00C967E7"/>
    <w:rsid w:val="00C96D4C"/>
    <w:rsid w:val="00C97455"/>
    <w:rsid w:val="00CA1606"/>
    <w:rsid w:val="00CA414D"/>
    <w:rsid w:val="00CA728A"/>
    <w:rsid w:val="00CC0516"/>
    <w:rsid w:val="00CC4C3B"/>
    <w:rsid w:val="00CC57E2"/>
    <w:rsid w:val="00CC5E5C"/>
    <w:rsid w:val="00CC7A07"/>
    <w:rsid w:val="00CD09D3"/>
    <w:rsid w:val="00CD0F65"/>
    <w:rsid w:val="00CD4FF7"/>
    <w:rsid w:val="00CD6FAE"/>
    <w:rsid w:val="00CE166C"/>
    <w:rsid w:val="00CE2557"/>
    <w:rsid w:val="00CE3398"/>
    <w:rsid w:val="00CE55F4"/>
    <w:rsid w:val="00CF122E"/>
    <w:rsid w:val="00CF1AB6"/>
    <w:rsid w:val="00CF46AE"/>
    <w:rsid w:val="00CF62CB"/>
    <w:rsid w:val="00D00F8B"/>
    <w:rsid w:val="00D03CAA"/>
    <w:rsid w:val="00D04B5D"/>
    <w:rsid w:val="00D060B7"/>
    <w:rsid w:val="00D10B9B"/>
    <w:rsid w:val="00D12B81"/>
    <w:rsid w:val="00D12EE9"/>
    <w:rsid w:val="00D24DF9"/>
    <w:rsid w:val="00D254B7"/>
    <w:rsid w:val="00D30D2F"/>
    <w:rsid w:val="00D3148C"/>
    <w:rsid w:val="00D32016"/>
    <w:rsid w:val="00D424C1"/>
    <w:rsid w:val="00D47483"/>
    <w:rsid w:val="00D51BB2"/>
    <w:rsid w:val="00D547FC"/>
    <w:rsid w:val="00D64008"/>
    <w:rsid w:val="00D66C50"/>
    <w:rsid w:val="00D76CA0"/>
    <w:rsid w:val="00D8162F"/>
    <w:rsid w:val="00D864BC"/>
    <w:rsid w:val="00D90708"/>
    <w:rsid w:val="00D945BC"/>
    <w:rsid w:val="00D978A8"/>
    <w:rsid w:val="00D9796C"/>
    <w:rsid w:val="00DA59A8"/>
    <w:rsid w:val="00DA7E0E"/>
    <w:rsid w:val="00DB634B"/>
    <w:rsid w:val="00DB6511"/>
    <w:rsid w:val="00DC3D61"/>
    <w:rsid w:val="00DC54DE"/>
    <w:rsid w:val="00DC6A94"/>
    <w:rsid w:val="00DC7F9D"/>
    <w:rsid w:val="00DD114F"/>
    <w:rsid w:val="00DD74D7"/>
    <w:rsid w:val="00DE2222"/>
    <w:rsid w:val="00DE5406"/>
    <w:rsid w:val="00DE6C61"/>
    <w:rsid w:val="00DF3EE9"/>
    <w:rsid w:val="00DF44CA"/>
    <w:rsid w:val="00E01115"/>
    <w:rsid w:val="00E02C9B"/>
    <w:rsid w:val="00E0313C"/>
    <w:rsid w:val="00E04444"/>
    <w:rsid w:val="00E04B36"/>
    <w:rsid w:val="00E04F29"/>
    <w:rsid w:val="00E116CA"/>
    <w:rsid w:val="00E16396"/>
    <w:rsid w:val="00E16842"/>
    <w:rsid w:val="00E17846"/>
    <w:rsid w:val="00E17986"/>
    <w:rsid w:val="00E2133B"/>
    <w:rsid w:val="00E243CE"/>
    <w:rsid w:val="00E31509"/>
    <w:rsid w:val="00E315FE"/>
    <w:rsid w:val="00E32724"/>
    <w:rsid w:val="00E40DBA"/>
    <w:rsid w:val="00E439DD"/>
    <w:rsid w:val="00E43B0C"/>
    <w:rsid w:val="00E443F9"/>
    <w:rsid w:val="00E47D95"/>
    <w:rsid w:val="00E5115B"/>
    <w:rsid w:val="00E52F8E"/>
    <w:rsid w:val="00E54104"/>
    <w:rsid w:val="00E5467E"/>
    <w:rsid w:val="00E55098"/>
    <w:rsid w:val="00E60D28"/>
    <w:rsid w:val="00E60DF8"/>
    <w:rsid w:val="00E6106F"/>
    <w:rsid w:val="00E61BB4"/>
    <w:rsid w:val="00E62FCF"/>
    <w:rsid w:val="00E63838"/>
    <w:rsid w:val="00E654A1"/>
    <w:rsid w:val="00E65C65"/>
    <w:rsid w:val="00E67E5B"/>
    <w:rsid w:val="00E7082C"/>
    <w:rsid w:val="00E73BB0"/>
    <w:rsid w:val="00E757EE"/>
    <w:rsid w:val="00E777F9"/>
    <w:rsid w:val="00E814EB"/>
    <w:rsid w:val="00E81E7E"/>
    <w:rsid w:val="00E83376"/>
    <w:rsid w:val="00E8679C"/>
    <w:rsid w:val="00E87133"/>
    <w:rsid w:val="00E87591"/>
    <w:rsid w:val="00E91FBD"/>
    <w:rsid w:val="00E9264E"/>
    <w:rsid w:val="00E92E77"/>
    <w:rsid w:val="00E93701"/>
    <w:rsid w:val="00E95FC3"/>
    <w:rsid w:val="00EB0CB2"/>
    <w:rsid w:val="00EB2519"/>
    <w:rsid w:val="00EB79EE"/>
    <w:rsid w:val="00EC06C2"/>
    <w:rsid w:val="00EC5AF8"/>
    <w:rsid w:val="00EC692F"/>
    <w:rsid w:val="00EC6F27"/>
    <w:rsid w:val="00EC7C44"/>
    <w:rsid w:val="00ED0F8C"/>
    <w:rsid w:val="00ED4FD0"/>
    <w:rsid w:val="00ED672A"/>
    <w:rsid w:val="00EE1C10"/>
    <w:rsid w:val="00EE5B69"/>
    <w:rsid w:val="00EE6200"/>
    <w:rsid w:val="00EF4007"/>
    <w:rsid w:val="00EF4054"/>
    <w:rsid w:val="00EF5EE3"/>
    <w:rsid w:val="00EF7283"/>
    <w:rsid w:val="00EF7F7E"/>
    <w:rsid w:val="00F02624"/>
    <w:rsid w:val="00F02923"/>
    <w:rsid w:val="00F105C2"/>
    <w:rsid w:val="00F2450B"/>
    <w:rsid w:val="00F278CE"/>
    <w:rsid w:val="00F27EF7"/>
    <w:rsid w:val="00F30264"/>
    <w:rsid w:val="00F3093A"/>
    <w:rsid w:val="00F37E29"/>
    <w:rsid w:val="00F42B0D"/>
    <w:rsid w:val="00F43D58"/>
    <w:rsid w:val="00F46EBF"/>
    <w:rsid w:val="00F52428"/>
    <w:rsid w:val="00F53F83"/>
    <w:rsid w:val="00F54799"/>
    <w:rsid w:val="00F6380F"/>
    <w:rsid w:val="00F652EA"/>
    <w:rsid w:val="00F6595B"/>
    <w:rsid w:val="00F669AB"/>
    <w:rsid w:val="00F66EA0"/>
    <w:rsid w:val="00F846C6"/>
    <w:rsid w:val="00F86D9D"/>
    <w:rsid w:val="00F9047F"/>
    <w:rsid w:val="00F94B67"/>
    <w:rsid w:val="00FA3E07"/>
    <w:rsid w:val="00FA7F70"/>
    <w:rsid w:val="00FB0D57"/>
    <w:rsid w:val="00FB42C6"/>
    <w:rsid w:val="00FB52D9"/>
    <w:rsid w:val="00FB6405"/>
    <w:rsid w:val="00FB75AE"/>
    <w:rsid w:val="00FB7A24"/>
    <w:rsid w:val="00FC2028"/>
    <w:rsid w:val="00FD0457"/>
    <w:rsid w:val="00FD243D"/>
    <w:rsid w:val="00FE5291"/>
    <w:rsid w:val="00FE6F0B"/>
    <w:rsid w:val="00FF0EFA"/>
    <w:rsid w:val="00FF2DAF"/>
    <w:rsid w:val="00FF719B"/>
    <w:rsid w:val="00FF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9FB3E"/>
  <w15:docId w15:val="{D21D03E0-EE13-4956-8E6A-D4384B98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00AB"/>
    <w:rPr>
      <w:color w:val="0000FF"/>
      <w:u w:val="single"/>
    </w:rPr>
  </w:style>
  <w:style w:type="table" w:styleId="TableGrid">
    <w:name w:val="Table Grid"/>
    <w:basedOn w:val="TableNormal"/>
    <w:rsid w:val="00DA7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F4007"/>
    <w:pPr>
      <w:tabs>
        <w:tab w:val="center" w:pos="4320"/>
        <w:tab w:val="right" w:pos="8640"/>
      </w:tabs>
    </w:pPr>
    <w:rPr>
      <w:rFonts w:ascii="Times" w:eastAsia="Times" w:hAnsi="Times"/>
      <w:szCs w:val="20"/>
    </w:rPr>
  </w:style>
  <w:style w:type="paragraph" w:styleId="Header">
    <w:name w:val="header"/>
    <w:basedOn w:val="Normal"/>
    <w:link w:val="HeaderChar"/>
    <w:uiPriority w:val="99"/>
    <w:rsid w:val="002A07F6"/>
    <w:pPr>
      <w:tabs>
        <w:tab w:val="center" w:pos="4320"/>
        <w:tab w:val="right" w:pos="8640"/>
      </w:tabs>
    </w:pPr>
  </w:style>
  <w:style w:type="paragraph" w:styleId="BalloonText">
    <w:name w:val="Balloon Text"/>
    <w:basedOn w:val="Normal"/>
    <w:semiHidden/>
    <w:rsid w:val="002C0C9D"/>
    <w:rPr>
      <w:rFonts w:ascii="Tahoma" w:hAnsi="Tahoma" w:cs="Tahoma"/>
      <w:sz w:val="16"/>
      <w:szCs w:val="16"/>
    </w:rPr>
  </w:style>
  <w:style w:type="character" w:customStyle="1" w:styleId="HeaderChar">
    <w:name w:val="Header Char"/>
    <w:basedOn w:val="DefaultParagraphFont"/>
    <w:link w:val="Header"/>
    <w:uiPriority w:val="99"/>
    <w:rsid w:val="00E65C65"/>
    <w:rPr>
      <w:sz w:val="24"/>
      <w:szCs w:val="24"/>
    </w:rPr>
  </w:style>
  <w:style w:type="character" w:customStyle="1" w:styleId="FooterChar">
    <w:name w:val="Footer Char"/>
    <w:basedOn w:val="DefaultParagraphFont"/>
    <w:link w:val="Footer"/>
    <w:uiPriority w:val="99"/>
    <w:rsid w:val="002A005E"/>
    <w:rPr>
      <w:rFonts w:ascii="Times" w:eastAsia="Times" w:hAnsi="Times"/>
      <w:sz w:val="24"/>
    </w:rPr>
  </w:style>
  <w:style w:type="character" w:styleId="CommentReference">
    <w:name w:val="annotation reference"/>
    <w:basedOn w:val="DefaultParagraphFont"/>
    <w:semiHidden/>
    <w:unhideWhenUsed/>
    <w:rsid w:val="00A20DAC"/>
    <w:rPr>
      <w:sz w:val="16"/>
      <w:szCs w:val="16"/>
    </w:rPr>
  </w:style>
  <w:style w:type="paragraph" w:styleId="CommentText">
    <w:name w:val="annotation text"/>
    <w:basedOn w:val="Normal"/>
    <w:link w:val="CommentTextChar"/>
    <w:semiHidden/>
    <w:unhideWhenUsed/>
    <w:rsid w:val="00A20DAC"/>
    <w:rPr>
      <w:sz w:val="20"/>
      <w:szCs w:val="20"/>
    </w:rPr>
  </w:style>
  <w:style w:type="character" w:customStyle="1" w:styleId="CommentTextChar">
    <w:name w:val="Comment Text Char"/>
    <w:basedOn w:val="DefaultParagraphFont"/>
    <w:link w:val="CommentText"/>
    <w:semiHidden/>
    <w:rsid w:val="00A20DAC"/>
  </w:style>
  <w:style w:type="paragraph" w:styleId="CommentSubject">
    <w:name w:val="annotation subject"/>
    <w:basedOn w:val="CommentText"/>
    <w:next w:val="CommentText"/>
    <w:link w:val="CommentSubjectChar"/>
    <w:semiHidden/>
    <w:unhideWhenUsed/>
    <w:rsid w:val="00A20DAC"/>
    <w:rPr>
      <w:b/>
      <w:bCs/>
    </w:rPr>
  </w:style>
  <w:style w:type="character" w:customStyle="1" w:styleId="CommentSubjectChar">
    <w:name w:val="Comment Subject Char"/>
    <w:basedOn w:val="CommentTextChar"/>
    <w:link w:val="CommentSubject"/>
    <w:semiHidden/>
    <w:rsid w:val="00A20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brienk@augsburg.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gsburg.edu/urg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ugsburg.edu/urgo"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honors@augsburg.edu"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rgo@augsbur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05F35-DC85-4272-ACFE-D94E67FF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10</Pages>
  <Words>2690</Words>
  <Characters>15019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URGO</vt:lpstr>
    </vt:vector>
  </TitlesOfParts>
  <Company>Augsburg College</Company>
  <LinksUpToDate>false</LinksUpToDate>
  <CharactersWithSpaces>17674</CharactersWithSpaces>
  <SharedDoc>false</SharedDoc>
  <HLinks>
    <vt:vector size="42" baseType="variant">
      <vt:variant>
        <vt:i4>4980857</vt:i4>
      </vt:variant>
      <vt:variant>
        <vt:i4>18</vt:i4>
      </vt:variant>
      <vt:variant>
        <vt:i4>0</vt:i4>
      </vt:variant>
      <vt:variant>
        <vt:i4>5</vt:i4>
      </vt:variant>
      <vt:variant>
        <vt:lpwstr>mailto:sanowa@augsburg.edu</vt:lpwstr>
      </vt:variant>
      <vt:variant>
        <vt:lpwstr/>
      </vt:variant>
      <vt:variant>
        <vt:i4>4522054</vt:i4>
      </vt:variant>
      <vt:variant>
        <vt:i4>15</vt:i4>
      </vt:variant>
      <vt:variant>
        <vt:i4>0</vt:i4>
      </vt:variant>
      <vt:variant>
        <vt:i4>5</vt:i4>
      </vt:variant>
      <vt:variant>
        <vt:lpwstr>http://www.augsburg.edu/urgo</vt:lpwstr>
      </vt:variant>
      <vt:variant>
        <vt:lpwstr/>
      </vt:variant>
      <vt:variant>
        <vt:i4>5374053</vt:i4>
      </vt:variant>
      <vt:variant>
        <vt:i4>12</vt:i4>
      </vt:variant>
      <vt:variant>
        <vt:i4>0</vt:i4>
      </vt:variant>
      <vt:variant>
        <vt:i4>5</vt:i4>
      </vt:variant>
      <vt:variant>
        <vt:lpwstr>mailto:honors@augsburg.edu</vt:lpwstr>
      </vt:variant>
      <vt:variant>
        <vt:lpwstr/>
      </vt:variant>
      <vt:variant>
        <vt:i4>4980857</vt:i4>
      </vt:variant>
      <vt:variant>
        <vt:i4>9</vt:i4>
      </vt:variant>
      <vt:variant>
        <vt:i4>0</vt:i4>
      </vt:variant>
      <vt:variant>
        <vt:i4>5</vt:i4>
      </vt:variant>
      <vt:variant>
        <vt:lpwstr>mailto:sanowa@augsburg.edu</vt:lpwstr>
      </vt:variant>
      <vt:variant>
        <vt:lpwstr/>
      </vt:variant>
      <vt:variant>
        <vt:i4>5308522</vt:i4>
      </vt:variant>
      <vt:variant>
        <vt:i4>6</vt:i4>
      </vt:variant>
      <vt:variant>
        <vt:i4>0</vt:i4>
      </vt:variant>
      <vt:variant>
        <vt:i4>5</vt:i4>
      </vt:variant>
      <vt:variant>
        <vt:lpwstr>mailto:shafer@augsburg.edu</vt:lpwstr>
      </vt:variant>
      <vt:variant>
        <vt:lpwstr/>
      </vt:variant>
      <vt:variant>
        <vt:i4>4980857</vt:i4>
      </vt:variant>
      <vt:variant>
        <vt:i4>3</vt:i4>
      </vt:variant>
      <vt:variant>
        <vt:i4>0</vt:i4>
      </vt:variant>
      <vt:variant>
        <vt:i4>5</vt:i4>
      </vt:variant>
      <vt:variant>
        <vt:lpwstr>mailto:sanowa@augsburg.edu</vt:lpwstr>
      </vt:variant>
      <vt:variant>
        <vt:lpwstr/>
      </vt:variant>
      <vt:variant>
        <vt:i4>4522054</vt:i4>
      </vt:variant>
      <vt:variant>
        <vt:i4>0</vt:i4>
      </vt:variant>
      <vt:variant>
        <vt:i4>0</vt:i4>
      </vt:variant>
      <vt:variant>
        <vt:i4>5</vt:i4>
      </vt:variant>
      <vt:variant>
        <vt:lpwstr>http://www.augsburg.edu/urgo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URGO</dc:title>
  <dc:creator>Katherine Fagen</dc:creator>
  <cp:lastModifiedBy>Kirsten O'Brien</cp:lastModifiedBy>
  <cp:revision>54</cp:revision>
  <cp:lastPrinted>2013-10-23T19:26:00Z</cp:lastPrinted>
  <dcterms:created xsi:type="dcterms:W3CDTF">2014-11-06T17:00:00Z</dcterms:created>
  <dcterms:modified xsi:type="dcterms:W3CDTF">2014-11-19T21:16:00Z</dcterms:modified>
</cp:coreProperties>
</file>