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951D84C" w14:textId="77777777" w:rsidR="00782806" w:rsidRDefault="00782806">
      <w:pPr>
        <w:spacing w:after="0" w:line="240" w:lineRule="auto"/>
        <w:ind w:left="0" w:right="0" w:firstLine="0"/>
        <w:jc w:val="center"/>
      </w:pPr>
      <w:bookmarkStart w:id="0" w:name="_gjdgxs" w:colFirst="0" w:colLast="0"/>
      <w:bookmarkStart w:id="1" w:name="_GoBack"/>
      <w:bookmarkEnd w:id="0"/>
      <w:bookmarkEnd w:id="1"/>
    </w:p>
    <w:p w14:paraId="23E3A0EC" w14:textId="77777777" w:rsidR="00782806" w:rsidRDefault="00782806">
      <w:pPr>
        <w:spacing w:after="0" w:line="240" w:lineRule="auto"/>
        <w:ind w:left="0" w:right="0" w:firstLine="0"/>
        <w:jc w:val="center"/>
      </w:pPr>
    </w:p>
    <w:p w14:paraId="6EA13D62" w14:textId="77777777" w:rsidR="00782806" w:rsidRDefault="00782806">
      <w:pPr>
        <w:spacing w:after="0" w:line="240" w:lineRule="auto"/>
        <w:ind w:left="0" w:right="0" w:firstLine="0"/>
        <w:jc w:val="center"/>
      </w:pPr>
    </w:p>
    <w:p w14:paraId="3ABCD146" w14:textId="77777777" w:rsidR="00782806" w:rsidRDefault="00782806">
      <w:pPr>
        <w:spacing w:after="0" w:line="240" w:lineRule="auto"/>
        <w:ind w:left="0" w:right="0" w:firstLine="0"/>
        <w:jc w:val="center"/>
      </w:pPr>
    </w:p>
    <w:p w14:paraId="78B5459D" w14:textId="77777777" w:rsidR="00782806" w:rsidRDefault="00782806">
      <w:pPr>
        <w:spacing w:after="0" w:line="240" w:lineRule="auto"/>
        <w:ind w:left="0" w:right="0" w:firstLine="0"/>
        <w:jc w:val="center"/>
      </w:pPr>
    </w:p>
    <w:p w14:paraId="5D3C9A69" w14:textId="77777777" w:rsidR="00782806" w:rsidRDefault="00782806">
      <w:pPr>
        <w:spacing w:after="0" w:line="240" w:lineRule="auto"/>
        <w:ind w:left="0" w:right="0" w:firstLine="0"/>
        <w:jc w:val="center"/>
      </w:pPr>
    </w:p>
    <w:p w14:paraId="78FC8A14" w14:textId="77777777" w:rsidR="00782806" w:rsidRDefault="00782806">
      <w:pPr>
        <w:spacing w:after="0" w:line="240" w:lineRule="auto"/>
        <w:ind w:left="0" w:right="0" w:firstLine="0"/>
        <w:jc w:val="center"/>
      </w:pPr>
    </w:p>
    <w:p w14:paraId="0B4A1C9A" w14:textId="77777777" w:rsidR="00782806" w:rsidRDefault="00782806">
      <w:pPr>
        <w:spacing w:after="0" w:line="240" w:lineRule="auto"/>
        <w:ind w:left="0" w:right="0" w:firstLine="0"/>
        <w:jc w:val="center"/>
      </w:pPr>
    </w:p>
    <w:p w14:paraId="3537F2D3" w14:textId="77777777" w:rsidR="00782806" w:rsidRDefault="00782806">
      <w:pPr>
        <w:spacing w:after="0" w:line="240" w:lineRule="auto"/>
        <w:ind w:left="0" w:right="0" w:firstLine="0"/>
        <w:jc w:val="center"/>
      </w:pPr>
    </w:p>
    <w:p w14:paraId="3E6B48F1" w14:textId="77777777" w:rsidR="00782806" w:rsidRDefault="00782806">
      <w:pPr>
        <w:spacing w:after="0" w:line="240" w:lineRule="auto"/>
        <w:ind w:left="0" w:right="0" w:firstLine="0"/>
        <w:jc w:val="center"/>
      </w:pPr>
    </w:p>
    <w:p w14:paraId="34DA198C" w14:textId="77777777" w:rsidR="00782806" w:rsidRDefault="0018427A">
      <w:pPr>
        <w:spacing w:after="0" w:line="240" w:lineRule="auto"/>
        <w:ind w:left="0" w:right="0" w:firstLine="0"/>
        <w:jc w:val="center"/>
      </w:pPr>
      <w:r>
        <w:rPr>
          <w:noProof/>
          <w:lang w:val="en-US"/>
        </w:rPr>
        <w:drawing>
          <wp:inline distT="114300" distB="114300" distL="114300" distR="114300" wp14:anchorId="6803C9C2" wp14:editId="7460113B">
            <wp:extent cx="5943600" cy="2336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2336800"/>
                    </a:xfrm>
                    <a:prstGeom prst="rect">
                      <a:avLst/>
                    </a:prstGeom>
                    <a:ln/>
                  </pic:spPr>
                </pic:pic>
              </a:graphicData>
            </a:graphic>
          </wp:inline>
        </w:drawing>
      </w:r>
      <w:r>
        <w:br/>
      </w:r>
      <w:r>
        <w:br/>
      </w:r>
      <w:r>
        <w:rPr>
          <w:b/>
          <w:sz w:val="56"/>
          <w:szCs w:val="56"/>
        </w:rPr>
        <w:t>FACULTY HANDBOOK</w:t>
      </w:r>
    </w:p>
    <w:p w14:paraId="2E12DB17" w14:textId="77777777" w:rsidR="00782806" w:rsidRDefault="00782806">
      <w:pPr>
        <w:spacing w:after="0" w:line="240" w:lineRule="auto"/>
        <w:ind w:left="0" w:right="0" w:firstLine="0"/>
        <w:jc w:val="center"/>
      </w:pPr>
    </w:p>
    <w:p w14:paraId="246BC2EB" w14:textId="77777777" w:rsidR="00782806" w:rsidRDefault="00782806">
      <w:pPr>
        <w:spacing w:after="0" w:line="240" w:lineRule="auto"/>
        <w:ind w:left="0" w:right="0" w:firstLine="0"/>
        <w:jc w:val="center"/>
      </w:pPr>
    </w:p>
    <w:p w14:paraId="552188BD" w14:textId="77777777" w:rsidR="00782806" w:rsidRDefault="00782806">
      <w:pPr>
        <w:spacing w:after="0" w:line="240" w:lineRule="auto"/>
        <w:ind w:left="0" w:right="0" w:firstLine="0"/>
        <w:jc w:val="center"/>
      </w:pPr>
    </w:p>
    <w:p w14:paraId="02878C90" w14:textId="77777777" w:rsidR="00782806" w:rsidRDefault="00782806">
      <w:pPr>
        <w:spacing w:after="0" w:line="240" w:lineRule="auto"/>
        <w:ind w:left="0" w:right="0" w:firstLine="0"/>
        <w:jc w:val="center"/>
      </w:pPr>
    </w:p>
    <w:p w14:paraId="252811E2" w14:textId="77777777" w:rsidR="00782806" w:rsidRDefault="00782806">
      <w:pPr>
        <w:spacing w:after="0" w:line="240" w:lineRule="auto"/>
        <w:ind w:left="0" w:right="0" w:firstLine="0"/>
        <w:jc w:val="center"/>
      </w:pPr>
    </w:p>
    <w:p w14:paraId="0D42CCF8" w14:textId="77777777" w:rsidR="00782806" w:rsidRDefault="00782806">
      <w:pPr>
        <w:spacing w:after="0" w:line="240" w:lineRule="auto"/>
        <w:ind w:left="0" w:right="0" w:firstLine="0"/>
        <w:jc w:val="center"/>
      </w:pPr>
    </w:p>
    <w:p w14:paraId="56BE039C" w14:textId="77777777" w:rsidR="00782806" w:rsidRDefault="00782806">
      <w:pPr>
        <w:spacing w:after="0" w:line="240" w:lineRule="auto"/>
        <w:ind w:left="0" w:right="0" w:firstLine="0"/>
        <w:jc w:val="center"/>
      </w:pPr>
    </w:p>
    <w:p w14:paraId="529D5661" w14:textId="77777777" w:rsidR="00782806" w:rsidRDefault="00782806">
      <w:pPr>
        <w:spacing w:after="0" w:line="240" w:lineRule="auto"/>
        <w:ind w:left="0" w:right="0" w:firstLine="0"/>
        <w:jc w:val="center"/>
      </w:pPr>
    </w:p>
    <w:p w14:paraId="7907B7DA" w14:textId="77777777" w:rsidR="00782806" w:rsidRDefault="00782806">
      <w:pPr>
        <w:spacing w:after="0" w:line="240" w:lineRule="auto"/>
        <w:ind w:left="0" w:right="0" w:firstLine="0"/>
        <w:jc w:val="center"/>
      </w:pPr>
    </w:p>
    <w:p w14:paraId="382526A0" w14:textId="77777777" w:rsidR="00782806" w:rsidRDefault="00782806">
      <w:pPr>
        <w:spacing w:after="0" w:line="240" w:lineRule="auto"/>
        <w:ind w:left="0" w:right="0" w:firstLine="0"/>
        <w:jc w:val="center"/>
      </w:pPr>
    </w:p>
    <w:p w14:paraId="0447887E" w14:textId="77777777" w:rsidR="00782806" w:rsidRDefault="00782806">
      <w:pPr>
        <w:spacing w:after="0" w:line="240" w:lineRule="auto"/>
        <w:ind w:left="0" w:right="0" w:firstLine="0"/>
        <w:jc w:val="center"/>
      </w:pPr>
    </w:p>
    <w:p w14:paraId="474BFE5F" w14:textId="77777777" w:rsidR="00782806" w:rsidRDefault="00782806">
      <w:pPr>
        <w:spacing w:after="0" w:line="240" w:lineRule="auto"/>
        <w:ind w:left="0" w:right="0" w:firstLine="0"/>
        <w:jc w:val="center"/>
      </w:pPr>
    </w:p>
    <w:p w14:paraId="496A6FFB" w14:textId="77777777" w:rsidR="00782806" w:rsidRDefault="00782806">
      <w:pPr>
        <w:spacing w:after="0" w:line="240" w:lineRule="auto"/>
        <w:ind w:left="0" w:right="0" w:firstLine="0"/>
        <w:jc w:val="center"/>
      </w:pPr>
    </w:p>
    <w:p w14:paraId="1356D87D" w14:textId="530D17AD" w:rsidR="00782806" w:rsidRDefault="00840BE9">
      <w:pPr>
        <w:spacing w:after="0" w:line="240" w:lineRule="auto"/>
        <w:ind w:left="0" w:right="0" w:firstLine="0"/>
        <w:jc w:val="center"/>
        <w:rPr>
          <w:b/>
        </w:rPr>
      </w:pPr>
      <w:del w:id="2" w:author="Nathan Hallanger" w:date="2019-11-07T13:37:00Z">
        <w:r w:rsidDel="00601CE4">
          <w:rPr>
            <w:b/>
          </w:rPr>
          <w:delText>April 2018</w:delText>
        </w:r>
      </w:del>
      <w:ins w:id="3" w:author="Nathan Hallanger" w:date="2019-11-07T13:37:00Z">
        <w:r w:rsidR="00601CE4">
          <w:rPr>
            <w:b/>
          </w:rPr>
          <w:t>October 2019</w:t>
        </w:r>
      </w:ins>
      <w:r w:rsidR="0018427A">
        <w:rPr>
          <w:b/>
        </w:rPr>
        <w:br/>
      </w:r>
    </w:p>
    <w:p w14:paraId="05BBE0E5" w14:textId="77777777" w:rsidR="00C13115" w:rsidRDefault="00C13115">
      <w:pPr>
        <w:spacing w:after="0" w:line="240" w:lineRule="auto"/>
        <w:ind w:left="0" w:right="0" w:firstLine="0"/>
        <w:jc w:val="center"/>
        <w:rPr>
          <w:b/>
        </w:rPr>
      </w:pPr>
    </w:p>
    <w:p w14:paraId="13AF6E7C" w14:textId="77777777" w:rsidR="00C13115" w:rsidRDefault="00C13115">
      <w:pPr>
        <w:spacing w:after="0" w:line="240" w:lineRule="auto"/>
        <w:ind w:left="0" w:right="0" w:firstLine="0"/>
        <w:jc w:val="center"/>
        <w:rPr>
          <w:b/>
        </w:rPr>
      </w:pPr>
    </w:p>
    <w:p w14:paraId="4C2E54DA" w14:textId="77777777" w:rsidR="004B66A2" w:rsidRPr="004B66A2" w:rsidRDefault="004B66A2" w:rsidP="00840BE9">
      <w:pPr>
        <w:spacing w:after="0" w:line="240" w:lineRule="auto"/>
        <w:ind w:left="0" w:right="0" w:firstLine="0"/>
        <w:rPr>
          <w:b/>
          <w:i/>
          <w:sz w:val="22"/>
          <w:szCs w:val="22"/>
        </w:rPr>
      </w:pPr>
    </w:p>
    <w:p w14:paraId="287A05D0" w14:textId="77777777" w:rsidR="00782806" w:rsidRDefault="0018427A">
      <w:pPr>
        <w:keepNext/>
        <w:keepLines/>
        <w:spacing w:before="240" w:after="0" w:line="259" w:lineRule="auto"/>
        <w:ind w:left="0" w:right="0" w:firstLine="0"/>
        <w:jc w:val="center"/>
        <w:rPr>
          <w:b/>
          <w:sz w:val="32"/>
          <w:szCs w:val="32"/>
        </w:rPr>
      </w:pPr>
      <w:r>
        <w:rPr>
          <w:b/>
          <w:sz w:val="32"/>
          <w:szCs w:val="32"/>
        </w:rPr>
        <w:lastRenderedPageBreak/>
        <w:t>Table of Contents</w:t>
      </w:r>
    </w:p>
    <w:sdt>
      <w:sdtPr>
        <w:rPr>
          <w:rFonts w:ascii="Times New Roman" w:eastAsia="Times New Roman" w:hAnsi="Times New Roman" w:cs="Times New Roman"/>
          <w:color w:val="000000"/>
          <w:sz w:val="24"/>
          <w:szCs w:val="24"/>
          <w:lang w:val="en"/>
        </w:rPr>
        <w:id w:val="1268885455"/>
        <w:docPartObj>
          <w:docPartGallery w:val="Table of Contents"/>
          <w:docPartUnique/>
        </w:docPartObj>
      </w:sdtPr>
      <w:sdtEndPr>
        <w:rPr>
          <w:b/>
          <w:bCs/>
          <w:noProof/>
        </w:rPr>
      </w:sdtEndPr>
      <w:sdtContent>
        <w:p w14:paraId="6C3DD580" w14:textId="77777777" w:rsidR="00CD6660" w:rsidRDefault="00CD6660">
          <w:pPr>
            <w:pStyle w:val="TOCHeading"/>
          </w:pPr>
        </w:p>
        <w:p w14:paraId="1B3480A5" w14:textId="396812A7" w:rsidR="009723FF" w:rsidRDefault="00CD6660">
          <w:pPr>
            <w:pStyle w:val="TOC1"/>
            <w:tabs>
              <w:tab w:val="right" w:leader="dot" w:pos="9350"/>
            </w:tabs>
            <w:rPr>
              <w:rFonts w:asciiTheme="minorHAnsi" w:eastAsiaTheme="minorEastAsia" w:hAnsiTheme="minorHAnsi" w:cstheme="minorBidi"/>
              <w:noProof/>
              <w:color w:val="auto"/>
              <w:sz w:val="22"/>
              <w:szCs w:val="22"/>
              <w:lang w:val="en-US"/>
            </w:rPr>
          </w:pPr>
          <w:r>
            <w:fldChar w:fldCharType="begin"/>
          </w:r>
          <w:r>
            <w:instrText xml:space="preserve"> TOC \o "1-3" \h \z \u </w:instrText>
          </w:r>
          <w:r>
            <w:fldChar w:fldCharType="separate"/>
          </w:r>
          <w:hyperlink w:anchor="_Toc516484317" w:history="1">
            <w:r w:rsidR="009723FF" w:rsidRPr="00D22485">
              <w:rPr>
                <w:rStyle w:val="Hyperlink"/>
                <w:noProof/>
              </w:rPr>
              <w:t>SECTION 1: INTRODUCTION AND BACKGROUND</w:t>
            </w:r>
            <w:r w:rsidR="009723FF">
              <w:rPr>
                <w:noProof/>
                <w:webHidden/>
              </w:rPr>
              <w:tab/>
            </w:r>
            <w:r w:rsidR="009723FF">
              <w:rPr>
                <w:noProof/>
                <w:webHidden/>
              </w:rPr>
              <w:fldChar w:fldCharType="begin"/>
            </w:r>
            <w:r w:rsidR="009723FF">
              <w:rPr>
                <w:noProof/>
                <w:webHidden/>
              </w:rPr>
              <w:instrText xml:space="preserve"> PAGEREF _Toc516484317 \h </w:instrText>
            </w:r>
            <w:r w:rsidR="009723FF">
              <w:rPr>
                <w:noProof/>
                <w:webHidden/>
              </w:rPr>
            </w:r>
            <w:r w:rsidR="009723FF">
              <w:rPr>
                <w:noProof/>
                <w:webHidden/>
              </w:rPr>
              <w:fldChar w:fldCharType="separate"/>
            </w:r>
            <w:r w:rsidR="00174093">
              <w:rPr>
                <w:noProof/>
                <w:webHidden/>
              </w:rPr>
              <w:t>6</w:t>
            </w:r>
            <w:r w:rsidR="009723FF">
              <w:rPr>
                <w:noProof/>
                <w:webHidden/>
              </w:rPr>
              <w:fldChar w:fldCharType="end"/>
            </w:r>
          </w:hyperlink>
        </w:p>
        <w:p w14:paraId="4837F835" w14:textId="5382221F"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18" w:history="1">
            <w:r w:rsidR="009723FF" w:rsidRPr="00D22485">
              <w:rPr>
                <w:rStyle w:val="Hyperlink"/>
                <w:noProof/>
              </w:rPr>
              <w:t>1.1 What is Augsburg University?</w:t>
            </w:r>
            <w:r w:rsidR="009723FF">
              <w:rPr>
                <w:noProof/>
                <w:webHidden/>
              </w:rPr>
              <w:tab/>
            </w:r>
            <w:r w:rsidR="009723FF">
              <w:rPr>
                <w:noProof/>
                <w:webHidden/>
              </w:rPr>
              <w:fldChar w:fldCharType="begin"/>
            </w:r>
            <w:r w:rsidR="009723FF">
              <w:rPr>
                <w:noProof/>
                <w:webHidden/>
              </w:rPr>
              <w:instrText xml:space="preserve"> PAGEREF _Toc516484318 \h </w:instrText>
            </w:r>
            <w:r w:rsidR="009723FF">
              <w:rPr>
                <w:noProof/>
                <w:webHidden/>
              </w:rPr>
            </w:r>
            <w:r w:rsidR="009723FF">
              <w:rPr>
                <w:noProof/>
                <w:webHidden/>
              </w:rPr>
              <w:fldChar w:fldCharType="separate"/>
            </w:r>
            <w:r w:rsidR="00174093">
              <w:rPr>
                <w:noProof/>
                <w:webHidden/>
              </w:rPr>
              <w:t>6</w:t>
            </w:r>
            <w:r w:rsidR="009723FF">
              <w:rPr>
                <w:noProof/>
                <w:webHidden/>
              </w:rPr>
              <w:fldChar w:fldCharType="end"/>
            </w:r>
          </w:hyperlink>
        </w:p>
        <w:p w14:paraId="2639E0EC" w14:textId="0A3F1B1F"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19" w:history="1">
            <w:r w:rsidR="009723FF" w:rsidRPr="00D22485">
              <w:rPr>
                <w:rStyle w:val="Hyperlink"/>
                <w:noProof/>
              </w:rPr>
              <w:t>1.2 Aims and Objectives of the University</w:t>
            </w:r>
            <w:r w:rsidR="009723FF">
              <w:rPr>
                <w:noProof/>
                <w:webHidden/>
              </w:rPr>
              <w:tab/>
            </w:r>
            <w:r w:rsidR="009723FF">
              <w:rPr>
                <w:noProof/>
                <w:webHidden/>
              </w:rPr>
              <w:fldChar w:fldCharType="begin"/>
            </w:r>
            <w:r w:rsidR="009723FF">
              <w:rPr>
                <w:noProof/>
                <w:webHidden/>
              </w:rPr>
              <w:instrText xml:space="preserve"> PAGEREF _Toc516484319 \h </w:instrText>
            </w:r>
            <w:r w:rsidR="009723FF">
              <w:rPr>
                <w:noProof/>
                <w:webHidden/>
              </w:rPr>
            </w:r>
            <w:r w:rsidR="009723FF">
              <w:rPr>
                <w:noProof/>
                <w:webHidden/>
              </w:rPr>
              <w:fldChar w:fldCharType="separate"/>
            </w:r>
            <w:r w:rsidR="00174093">
              <w:rPr>
                <w:noProof/>
                <w:webHidden/>
              </w:rPr>
              <w:t>7</w:t>
            </w:r>
            <w:r w:rsidR="009723FF">
              <w:rPr>
                <w:noProof/>
                <w:webHidden/>
              </w:rPr>
              <w:fldChar w:fldCharType="end"/>
            </w:r>
          </w:hyperlink>
        </w:p>
        <w:p w14:paraId="15768525" w14:textId="4D967196"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20" w:history="1">
            <w:r w:rsidR="009723FF" w:rsidRPr="00D22485">
              <w:rPr>
                <w:rStyle w:val="Hyperlink"/>
                <w:noProof/>
              </w:rPr>
              <w:t>1.3 Authority &amp; Scope of the Faculty Handbook</w:t>
            </w:r>
            <w:r w:rsidR="009723FF">
              <w:rPr>
                <w:noProof/>
                <w:webHidden/>
              </w:rPr>
              <w:tab/>
            </w:r>
            <w:r w:rsidR="009723FF">
              <w:rPr>
                <w:noProof/>
                <w:webHidden/>
              </w:rPr>
              <w:fldChar w:fldCharType="begin"/>
            </w:r>
            <w:r w:rsidR="009723FF">
              <w:rPr>
                <w:noProof/>
                <w:webHidden/>
              </w:rPr>
              <w:instrText xml:space="preserve"> PAGEREF _Toc516484320 \h </w:instrText>
            </w:r>
            <w:r w:rsidR="009723FF">
              <w:rPr>
                <w:noProof/>
                <w:webHidden/>
              </w:rPr>
            </w:r>
            <w:r w:rsidR="009723FF">
              <w:rPr>
                <w:noProof/>
                <w:webHidden/>
              </w:rPr>
              <w:fldChar w:fldCharType="separate"/>
            </w:r>
            <w:r w:rsidR="00174093">
              <w:rPr>
                <w:noProof/>
                <w:webHidden/>
              </w:rPr>
              <w:t>9</w:t>
            </w:r>
            <w:r w:rsidR="009723FF">
              <w:rPr>
                <w:noProof/>
                <w:webHidden/>
              </w:rPr>
              <w:fldChar w:fldCharType="end"/>
            </w:r>
          </w:hyperlink>
        </w:p>
        <w:p w14:paraId="7EDE93E3" w14:textId="0290B8EF" w:rsidR="009723FF" w:rsidRDefault="00220D56">
          <w:pPr>
            <w:pStyle w:val="TOC1"/>
            <w:tabs>
              <w:tab w:val="right" w:leader="dot" w:pos="9350"/>
            </w:tabs>
            <w:rPr>
              <w:rFonts w:asciiTheme="minorHAnsi" w:eastAsiaTheme="minorEastAsia" w:hAnsiTheme="minorHAnsi" w:cstheme="minorBidi"/>
              <w:noProof/>
              <w:color w:val="auto"/>
              <w:sz w:val="22"/>
              <w:szCs w:val="22"/>
              <w:lang w:val="en-US"/>
            </w:rPr>
          </w:pPr>
          <w:hyperlink w:anchor="_Toc516484321" w:history="1">
            <w:r w:rsidR="009723FF" w:rsidRPr="00D22485">
              <w:rPr>
                <w:rStyle w:val="Hyperlink"/>
                <w:noProof/>
              </w:rPr>
              <w:t>SECTION 2: AUGSBURG UNIVERSITY CODE OF ETHICS</w:t>
            </w:r>
            <w:r w:rsidR="009723FF">
              <w:rPr>
                <w:noProof/>
                <w:webHidden/>
              </w:rPr>
              <w:tab/>
            </w:r>
            <w:r w:rsidR="009723FF">
              <w:rPr>
                <w:noProof/>
                <w:webHidden/>
              </w:rPr>
              <w:fldChar w:fldCharType="begin"/>
            </w:r>
            <w:r w:rsidR="009723FF">
              <w:rPr>
                <w:noProof/>
                <w:webHidden/>
              </w:rPr>
              <w:instrText xml:space="preserve"> PAGEREF _Toc516484321 \h </w:instrText>
            </w:r>
            <w:r w:rsidR="009723FF">
              <w:rPr>
                <w:noProof/>
                <w:webHidden/>
              </w:rPr>
            </w:r>
            <w:r w:rsidR="009723FF">
              <w:rPr>
                <w:noProof/>
                <w:webHidden/>
              </w:rPr>
              <w:fldChar w:fldCharType="separate"/>
            </w:r>
            <w:r w:rsidR="00174093">
              <w:rPr>
                <w:noProof/>
                <w:webHidden/>
              </w:rPr>
              <w:t>10</w:t>
            </w:r>
            <w:r w:rsidR="009723FF">
              <w:rPr>
                <w:noProof/>
                <w:webHidden/>
              </w:rPr>
              <w:fldChar w:fldCharType="end"/>
            </w:r>
          </w:hyperlink>
        </w:p>
        <w:p w14:paraId="3BDC5530" w14:textId="5005A776"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22" w:history="1">
            <w:r w:rsidR="009723FF" w:rsidRPr="00D22485">
              <w:rPr>
                <w:rStyle w:val="Hyperlink"/>
                <w:noProof/>
              </w:rPr>
              <w:t>2.1 Introduction</w:t>
            </w:r>
            <w:r w:rsidR="009723FF">
              <w:rPr>
                <w:noProof/>
                <w:webHidden/>
              </w:rPr>
              <w:tab/>
            </w:r>
            <w:r w:rsidR="009723FF">
              <w:rPr>
                <w:noProof/>
                <w:webHidden/>
              </w:rPr>
              <w:fldChar w:fldCharType="begin"/>
            </w:r>
            <w:r w:rsidR="009723FF">
              <w:rPr>
                <w:noProof/>
                <w:webHidden/>
              </w:rPr>
              <w:instrText xml:space="preserve"> PAGEREF _Toc516484322 \h </w:instrText>
            </w:r>
            <w:r w:rsidR="009723FF">
              <w:rPr>
                <w:noProof/>
                <w:webHidden/>
              </w:rPr>
            </w:r>
            <w:r w:rsidR="009723FF">
              <w:rPr>
                <w:noProof/>
                <w:webHidden/>
              </w:rPr>
              <w:fldChar w:fldCharType="separate"/>
            </w:r>
            <w:r w:rsidR="00174093">
              <w:rPr>
                <w:noProof/>
                <w:webHidden/>
              </w:rPr>
              <w:t>10</w:t>
            </w:r>
            <w:r w:rsidR="009723FF">
              <w:rPr>
                <w:noProof/>
                <w:webHidden/>
              </w:rPr>
              <w:fldChar w:fldCharType="end"/>
            </w:r>
          </w:hyperlink>
        </w:p>
        <w:p w14:paraId="0EBCF7AB" w14:textId="173E3B83"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23" w:history="1">
            <w:r w:rsidR="009723FF" w:rsidRPr="00D22485">
              <w:rPr>
                <w:rStyle w:val="Hyperlink"/>
                <w:noProof/>
              </w:rPr>
              <w:t>2.2 General Principles</w:t>
            </w:r>
            <w:r w:rsidR="009723FF">
              <w:rPr>
                <w:noProof/>
                <w:webHidden/>
              </w:rPr>
              <w:tab/>
            </w:r>
            <w:r w:rsidR="009723FF">
              <w:rPr>
                <w:noProof/>
                <w:webHidden/>
              </w:rPr>
              <w:fldChar w:fldCharType="begin"/>
            </w:r>
            <w:r w:rsidR="009723FF">
              <w:rPr>
                <w:noProof/>
                <w:webHidden/>
              </w:rPr>
              <w:instrText xml:space="preserve"> PAGEREF _Toc516484323 \h </w:instrText>
            </w:r>
            <w:r w:rsidR="009723FF">
              <w:rPr>
                <w:noProof/>
                <w:webHidden/>
              </w:rPr>
            </w:r>
            <w:r w:rsidR="009723FF">
              <w:rPr>
                <w:noProof/>
                <w:webHidden/>
              </w:rPr>
              <w:fldChar w:fldCharType="separate"/>
            </w:r>
            <w:r w:rsidR="00174093">
              <w:rPr>
                <w:noProof/>
                <w:webHidden/>
              </w:rPr>
              <w:t>10</w:t>
            </w:r>
            <w:r w:rsidR="009723FF">
              <w:rPr>
                <w:noProof/>
                <w:webHidden/>
              </w:rPr>
              <w:fldChar w:fldCharType="end"/>
            </w:r>
          </w:hyperlink>
        </w:p>
        <w:p w14:paraId="02761DD0" w14:textId="79E2E5D1"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24" w:history="1">
            <w:r w:rsidR="009723FF" w:rsidRPr="00D22485">
              <w:rPr>
                <w:rStyle w:val="Hyperlink"/>
                <w:noProof/>
              </w:rPr>
              <w:t>2.3 Statement on Academic Freedom</w:t>
            </w:r>
            <w:r w:rsidR="009723FF">
              <w:rPr>
                <w:noProof/>
                <w:webHidden/>
              </w:rPr>
              <w:tab/>
            </w:r>
            <w:r w:rsidR="009723FF">
              <w:rPr>
                <w:noProof/>
                <w:webHidden/>
              </w:rPr>
              <w:fldChar w:fldCharType="begin"/>
            </w:r>
            <w:r w:rsidR="009723FF">
              <w:rPr>
                <w:noProof/>
                <w:webHidden/>
              </w:rPr>
              <w:instrText xml:space="preserve"> PAGEREF _Toc516484324 \h </w:instrText>
            </w:r>
            <w:r w:rsidR="009723FF">
              <w:rPr>
                <w:noProof/>
                <w:webHidden/>
              </w:rPr>
            </w:r>
            <w:r w:rsidR="009723FF">
              <w:rPr>
                <w:noProof/>
                <w:webHidden/>
              </w:rPr>
              <w:fldChar w:fldCharType="separate"/>
            </w:r>
            <w:r w:rsidR="00174093">
              <w:rPr>
                <w:noProof/>
                <w:webHidden/>
              </w:rPr>
              <w:t>11</w:t>
            </w:r>
            <w:r w:rsidR="009723FF">
              <w:rPr>
                <w:noProof/>
                <w:webHidden/>
              </w:rPr>
              <w:fldChar w:fldCharType="end"/>
            </w:r>
          </w:hyperlink>
        </w:p>
        <w:p w14:paraId="08625B01" w14:textId="1F8B7AF1"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25" w:history="1">
            <w:r w:rsidR="009723FF" w:rsidRPr="00D22485">
              <w:rPr>
                <w:rStyle w:val="Hyperlink"/>
                <w:noProof/>
              </w:rPr>
              <w:t>2.4 Professional Standards</w:t>
            </w:r>
            <w:r w:rsidR="009723FF">
              <w:rPr>
                <w:noProof/>
                <w:webHidden/>
              </w:rPr>
              <w:tab/>
            </w:r>
            <w:r w:rsidR="009723FF">
              <w:rPr>
                <w:noProof/>
                <w:webHidden/>
              </w:rPr>
              <w:fldChar w:fldCharType="begin"/>
            </w:r>
            <w:r w:rsidR="009723FF">
              <w:rPr>
                <w:noProof/>
                <w:webHidden/>
              </w:rPr>
              <w:instrText xml:space="preserve"> PAGEREF _Toc516484325 \h </w:instrText>
            </w:r>
            <w:r w:rsidR="009723FF">
              <w:rPr>
                <w:noProof/>
                <w:webHidden/>
              </w:rPr>
            </w:r>
            <w:r w:rsidR="009723FF">
              <w:rPr>
                <w:noProof/>
                <w:webHidden/>
              </w:rPr>
              <w:fldChar w:fldCharType="separate"/>
            </w:r>
            <w:r w:rsidR="00174093">
              <w:rPr>
                <w:noProof/>
                <w:webHidden/>
              </w:rPr>
              <w:t>13</w:t>
            </w:r>
            <w:r w:rsidR="009723FF">
              <w:rPr>
                <w:noProof/>
                <w:webHidden/>
              </w:rPr>
              <w:fldChar w:fldCharType="end"/>
            </w:r>
          </w:hyperlink>
        </w:p>
        <w:p w14:paraId="4049EFCF" w14:textId="010816D4"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26" w:history="1">
            <w:r w:rsidR="009723FF" w:rsidRPr="00D22485">
              <w:rPr>
                <w:rStyle w:val="Hyperlink"/>
                <w:noProof/>
              </w:rPr>
              <w:t>2.5 Professional Relationships</w:t>
            </w:r>
            <w:r w:rsidR="009723FF">
              <w:rPr>
                <w:noProof/>
                <w:webHidden/>
              </w:rPr>
              <w:tab/>
            </w:r>
            <w:r w:rsidR="009723FF">
              <w:rPr>
                <w:noProof/>
                <w:webHidden/>
              </w:rPr>
              <w:fldChar w:fldCharType="begin"/>
            </w:r>
            <w:r w:rsidR="009723FF">
              <w:rPr>
                <w:noProof/>
                <w:webHidden/>
              </w:rPr>
              <w:instrText xml:space="preserve"> PAGEREF _Toc516484326 \h </w:instrText>
            </w:r>
            <w:r w:rsidR="009723FF">
              <w:rPr>
                <w:noProof/>
                <w:webHidden/>
              </w:rPr>
            </w:r>
            <w:r w:rsidR="009723FF">
              <w:rPr>
                <w:noProof/>
                <w:webHidden/>
              </w:rPr>
              <w:fldChar w:fldCharType="separate"/>
            </w:r>
            <w:r w:rsidR="00174093">
              <w:rPr>
                <w:noProof/>
                <w:webHidden/>
              </w:rPr>
              <w:t>16</w:t>
            </w:r>
            <w:r w:rsidR="009723FF">
              <w:rPr>
                <w:noProof/>
                <w:webHidden/>
              </w:rPr>
              <w:fldChar w:fldCharType="end"/>
            </w:r>
          </w:hyperlink>
        </w:p>
        <w:p w14:paraId="6F81BCBE" w14:textId="44360263"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27" w:history="1">
            <w:r w:rsidR="009723FF" w:rsidRPr="00D22485">
              <w:rPr>
                <w:rStyle w:val="Hyperlink"/>
                <w:noProof/>
              </w:rPr>
              <w:t>2.6 Adherence to the Code of Ethics</w:t>
            </w:r>
            <w:r w:rsidR="009723FF">
              <w:rPr>
                <w:noProof/>
                <w:webHidden/>
              </w:rPr>
              <w:tab/>
            </w:r>
            <w:r w:rsidR="009723FF">
              <w:rPr>
                <w:noProof/>
                <w:webHidden/>
              </w:rPr>
              <w:fldChar w:fldCharType="begin"/>
            </w:r>
            <w:r w:rsidR="009723FF">
              <w:rPr>
                <w:noProof/>
                <w:webHidden/>
              </w:rPr>
              <w:instrText xml:space="preserve"> PAGEREF _Toc516484327 \h </w:instrText>
            </w:r>
            <w:r w:rsidR="009723FF">
              <w:rPr>
                <w:noProof/>
                <w:webHidden/>
              </w:rPr>
            </w:r>
            <w:r w:rsidR="009723FF">
              <w:rPr>
                <w:noProof/>
                <w:webHidden/>
              </w:rPr>
              <w:fldChar w:fldCharType="separate"/>
            </w:r>
            <w:r w:rsidR="00174093">
              <w:rPr>
                <w:noProof/>
                <w:webHidden/>
              </w:rPr>
              <w:t>20</w:t>
            </w:r>
            <w:r w:rsidR="009723FF">
              <w:rPr>
                <w:noProof/>
                <w:webHidden/>
              </w:rPr>
              <w:fldChar w:fldCharType="end"/>
            </w:r>
          </w:hyperlink>
        </w:p>
        <w:p w14:paraId="5F32ACCC" w14:textId="7E282D9B" w:rsidR="009723FF" w:rsidRDefault="00220D56">
          <w:pPr>
            <w:pStyle w:val="TOC1"/>
            <w:tabs>
              <w:tab w:val="right" w:leader="dot" w:pos="9350"/>
            </w:tabs>
            <w:rPr>
              <w:rFonts w:asciiTheme="minorHAnsi" w:eastAsiaTheme="minorEastAsia" w:hAnsiTheme="minorHAnsi" w:cstheme="minorBidi"/>
              <w:noProof/>
              <w:color w:val="auto"/>
              <w:sz w:val="22"/>
              <w:szCs w:val="22"/>
              <w:lang w:val="en-US"/>
            </w:rPr>
          </w:pPr>
          <w:hyperlink w:anchor="_Toc516484328" w:history="1">
            <w:r w:rsidR="009723FF" w:rsidRPr="00D22485">
              <w:rPr>
                <w:rStyle w:val="Hyperlink"/>
                <w:noProof/>
              </w:rPr>
              <w:t>SECTION 3: ACADEMIC RESPONSIBILITIES AND PROCEDURES</w:t>
            </w:r>
            <w:r w:rsidR="009723FF">
              <w:rPr>
                <w:noProof/>
                <w:webHidden/>
              </w:rPr>
              <w:tab/>
            </w:r>
            <w:r w:rsidR="009723FF">
              <w:rPr>
                <w:noProof/>
                <w:webHidden/>
              </w:rPr>
              <w:fldChar w:fldCharType="begin"/>
            </w:r>
            <w:r w:rsidR="009723FF">
              <w:rPr>
                <w:noProof/>
                <w:webHidden/>
              </w:rPr>
              <w:instrText xml:space="preserve"> PAGEREF _Toc516484328 \h </w:instrText>
            </w:r>
            <w:r w:rsidR="009723FF">
              <w:rPr>
                <w:noProof/>
                <w:webHidden/>
              </w:rPr>
            </w:r>
            <w:r w:rsidR="009723FF">
              <w:rPr>
                <w:noProof/>
                <w:webHidden/>
              </w:rPr>
              <w:fldChar w:fldCharType="separate"/>
            </w:r>
            <w:r w:rsidR="00174093">
              <w:rPr>
                <w:noProof/>
                <w:webHidden/>
              </w:rPr>
              <w:t>25</w:t>
            </w:r>
            <w:r w:rsidR="009723FF">
              <w:rPr>
                <w:noProof/>
                <w:webHidden/>
              </w:rPr>
              <w:fldChar w:fldCharType="end"/>
            </w:r>
          </w:hyperlink>
        </w:p>
        <w:p w14:paraId="361BFDFA" w14:textId="221CD52A"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29" w:history="1">
            <w:r w:rsidR="009723FF" w:rsidRPr="00D22485">
              <w:rPr>
                <w:rStyle w:val="Hyperlink"/>
                <w:noProof/>
              </w:rPr>
              <w:t>3.1 Basic Responsibilities of the Faculty</w:t>
            </w:r>
            <w:r w:rsidR="009723FF">
              <w:rPr>
                <w:noProof/>
                <w:webHidden/>
              </w:rPr>
              <w:tab/>
            </w:r>
            <w:r w:rsidR="009723FF">
              <w:rPr>
                <w:noProof/>
                <w:webHidden/>
              </w:rPr>
              <w:fldChar w:fldCharType="begin"/>
            </w:r>
            <w:r w:rsidR="009723FF">
              <w:rPr>
                <w:noProof/>
                <w:webHidden/>
              </w:rPr>
              <w:instrText xml:space="preserve"> PAGEREF _Toc516484329 \h </w:instrText>
            </w:r>
            <w:r w:rsidR="009723FF">
              <w:rPr>
                <w:noProof/>
                <w:webHidden/>
              </w:rPr>
            </w:r>
            <w:r w:rsidR="009723FF">
              <w:rPr>
                <w:noProof/>
                <w:webHidden/>
              </w:rPr>
              <w:fldChar w:fldCharType="separate"/>
            </w:r>
            <w:r w:rsidR="00174093">
              <w:rPr>
                <w:noProof/>
                <w:webHidden/>
              </w:rPr>
              <w:t>25</w:t>
            </w:r>
            <w:r w:rsidR="009723FF">
              <w:rPr>
                <w:noProof/>
                <w:webHidden/>
              </w:rPr>
              <w:fldChar w:fldCharType="end"/>
            </w:r>
          </w:hyperlink>
        </w:p>
        <w:p w14:paraId="6AEB40ED" w14:textId="44AC6729"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30" w:history="1">
            <w:r w:rsidR="009723FF" w:rsidRPr="00D22485">
              <w:rPr>
                <w:rStyle w:val="Hyperlink"/>
                <w:noProof/>
              </w:rPr>
              <w:t>3.2 Instructional Policies</w:t>
            </w:r>
            <w:r w:rsidR="009723FF">
              <w:rPr>
                <w:noProof/>
                <w:webHidden/>
              </w:rPr>
              <w:tab/>
            </w:r>
            <w:r w:rsidR="009723FF">
              <w:rPr>
                <w:noProof/>
                <w:webHidden/>
              </w:rPr>
              <w:fldChar w:fldCharType="begin"/>
            </w:r>
            <w:r w:rsidR="009723FF">
              <w:rPr>
                <w:noProof/>
                <w:webHidden/>
              </w:rPr>
              <w:instrText xml:space="preserve"> PAGEREF _Toc516484330 \h </w:instrText>
            </w:r>
            <w:r w:rsidR="009723FF">
              <w:rPr>
                <w:noProof/>
                <w:webHidden/>
              </w:rPr>
            </w:r>
            <w:r w:rsidR="009723FF">
              <w:rPr>
                <w:noProof/>
                <w:webHidden/>
              </w:rPr>
              <w:fldChar w:fldCharType="separate"/>
            </w:r>
            <w:r w:rsidR="00174093">
              <w:rPr>
                <w:noProof/>
                <w:webHidden/>
              </w:rPr>
              <w:t>25</w:t>
            </w:r>
            <w:r w:rsidR="009723FF">
              <w:rPr>
                <w:noProof/>
                <w:webHidden/>
              </w:rPr>
              <w:fldChar w:fldCharType="end"/>
            </w:r>
          </w:hyperlink>
        </w:p>
        <w:p w14:paraId="5E26AD85" w14:textId="4F0004E8"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31" w:history="1">
            <w:r w:rsidR="009723FF" w:rsidRPr="00D22485">
              <w:rPr>
                <w:rStyle w:val="Hyperlink"/>
                <w:noProof/>
              </w:rPr>
              <w:t>3.3 Professional Development and Campus Involvement</w:t>
            </w:r>
            <w:r w:rsidR="009723FF">
              <w:rPr>
                <w:noProof/>
                <w:webHidden/>
              </w:rPr>
              <w:tab/>
            </w:r>
            <w:r w:rsidR="009723FF">
              <w:rPr>
                <w:noProof/>
                <w:webHidden/>
              </w:rPr>
              <w:fldChar w:fldCharType="begin"/>
            </w:r>
            <w:r w:rsidR="009723FF">
              <w:rPr>
                <w:noProof/>
                <w:webHidden/>
              </w:rPr>
              <w:instrText xml:space="preserve"> PAGEREF _Toc516484331 \h </w:instrText>
            </w:r>
            <w:r w:rsidR="009723FF">
              <w:rPr>
                <w:noProof/>
                <w:webHidden/>
              </w:rPr>
            </w:r>
            <w:r w:rsidR="009723FF">
              <w:rPr>
                <w:noProof/>
                <w:webHidden/>
              </w:rPr>
              <w:fldChar w:fldCharType="separate"/>
            </w:r>
            <w:r w:rsidR="00174093">
              <w:rPr>
                <w:noProof/>
                <w:webHidden/>
              </w:rPr>
              <w:t>33</w:t>
            </w:r>
            <w:r w:rsidR="009723FF">
              <w:rPr>
                <w:noProof/>
                <w:webHidden/>
              </w:rPr>
              <w:fldChar w:fldCharType="end"/>
            </w:r>
          </w:hyperlink>
        </w:p>
        <w:p w14:paraId="0CDBB70A" w14:textId="163B793C"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32" w:history="1">
            <w:r w:rsidR="009723FF" w:rsidRPr="00D22485">
              <w:rPr>
                <w:rStyle w:val="Hyperlink"/>
                <w:noProof/>
              </w:rPr>
              <w:t>3.4 Contractual Issues</w:t>
            </w:r>
            <w:r w:rsidR="009723FF">
              <w:rPr>
                <w:noProof/>
                <w:webHidden/>
              </w:rPr>
              <w:tab/>
            </w:r>
            <w:r w:rsidR="009723FF">
              <w:rPr>
                <w:noProof/>
                <w:webHidden/>
              </w:rPr>
              <w:fldChar w:fldCharType="begin"/>
            </w:r>
            <w:r w:rsidR="009723FF">
              <w:rPr>
                <w:noProof/>
                <w:webHidden/>
              </w:rPr>
              <w:instrText xml:space="preserve"> PAGEREF _Toc516484332 \h </w:instrText>
            </w:r>
            <w:r w:rsidR="009723FF">
              <w:rPr>
                <w:noProof/>
                <w:webHidden/>
              </w:rPr>
            </w:r>
            <w:r w:rsidR="009723FF">
              <w:rPr>
                <w:noProof/>
                <w:webHidden/>
              </w:rPr>
              <w:fldChar w:fldCharType="separate"/>
            </w:r>
            <w:r w:rsidR="00174093">
              <w:rPr>
                <w:noProof/>
                <w:webHidden/>
              </w:rPr>
              <w:t>36</w:t>
            </w:r>
            <w:r w:rsidR="009723FF">
              <w:rPr>
                <w:noProof/>
                <w:webHidden/>
              </w:rPr>
              <w:fldChar w:fldCharType="end"/>
            </w:r>
          </w:hyperlink>
        </w:p>
        <w:p w14:paraId="6409A770" w14:textId="4E53FC74"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33" w:history="1">
            <w:r w:rsidR="009723FF" w:rsidRPr="00D22485">
              <w:rPr>
                <w:rStyle w:val="Hyperlink"/>
                <w:noProof/>
              </w:rPr>
              <w:t>3.5 Department Chair</w:t>
            </w:r>
            <w:r w:rsidR="009723FF">
              <w:rPr>
                <w:noProof/>
                <w:webHidden/>
              </w:rPr>
              <w:tab/>
            </w:r>
            <w:r w:rsidR="009723FF">
              <w:rPr>
                <w:noProof/>
                <w:webHidden/>
              </w:rPr>
              <w:fldChar w:fldCharType="begin"/>
            </w:r>
            <w:r w:rsidR="009723FF">
              <w:rPr>
                <w:noProof/>
                <w:webHidden/>
              </w:rPr>
              <w:instrText xml:space="preserve"> PAGEREF _Toc516484333 \h </w:instrText>
            </w:r>
            <w:r w:rsidR="009723FF">
              <w:rPr>
                <w:noProof/>
                <w:webHidden/>
              </w:rPr>
            </w:r>
            <w:r w:rsidR="009723FF">
              <w:rPr>
                <w:noProof/>
                <w:webHidden/>
              </w:rPr>
              <w:fldChar w:fldCharType="separate"/>
            </w:r>
            <w:r w:rsidR="00174093">
              <w:rPr>
                <w:noProof/>
                <w:webHidden/>
              </w:rPr>
              <w:t>39</w:t>
            </w:r>
            <w:r w:rsidR="009723FF">
              <w:rPr>
                <w:noProof/>
                <w:webHidden/>
              </w:rPr>
              <w:fldChar w:fldCharType="end"/>
            </w:r>
          </w:hyperlink>
        </w:p>
        <w:p w14:paraId="6169655A" w14:textId="7984D2FB" w:rsidR="009723FF" w:rsidRDefault="00220D56">
          <w:pPr>
            <w:pStyle w:val="TOC1"/>
            <w:tabs>
              <w:tab w:val="right" w:leader="dot" w:pos="9350"/>
            </w:tabs>
            <w:rPr>
              <w:rFonts w:asciiTheme="minorHAnsi" w:eastAsiaTheme="minorEastAsia" w:hAnsiTheme="minorHAnsi" w:cstheme="minorBidi"/>
              <w:noProof/>
              <w:color w:val="auto"/>
              <w:sz w:val="22"/>
              <w:szCs w:val="22"/>
              <w:lang w:val="en-US"/>
            </w:rPr>
          </w:pPr>
          <w:hyperlink w:anchor="_Toc516484334" w:history="1">
            <w:r w:rsidR="009723FF" w:rsidRPr="00D22485">
              <w:rPr>
                <w:rStyle w:val="Hyperlink"/>
                <w:noProof/>
              </w:rPr>
              <w:t>SECTION 4: COMMUNITY RESPONSIBILITIES AND PROCEDURES</w:t>
            </w:r>
            <w:r w:rsidR="009723FF">
              <w:rPr>
                <w:noProof/>
                <w:webHidden/>
              </w:rPr>
              <w:tab/>
            </w:r>
            <w:r w:rsidR="009723FF">
              <w:rPr>
                <w:noProof/>
                <w:webHidden/>
              </w:rPr>
              <w:fldChar w:fldCharType="begin"/>
            </w:r>
            <w:r w:rsidR="009723FF">
              <w:rPr>
                <w:noProof/>
                <w:webHidden/>
              </w:rPr>
              <w:instrText xml:space="preserve"> PAGEREF _Toc516484334 \h </w:instrText>
            </w:r>
            <w:r w:rsidR="009723FF">
              <w:rPr>
                <w:noProof/>
                <w:webHidden/>
              </w:rPr>
            </w:r>
            <w:r w:rsidR="009723FF">
              <w:rPr>
                <w:noProof/>
                <w:webHidden/>
              </w:rPr>
              <w:fldChar w:fldCharType="separate"/>
            </w:r>
            <w:r w:rsidR="00174093">
              <w:rPr>
                <w:noProof/>
                <w:webHidden/>
              </w:rPr>
              <w:t>44</w:t>
            </w:r>
            <w:r w:rsidR="009723FF">
              <w:rPr>
                <w:noProof/>
                <w:webHidden/>
              </w:rPr>
              <w:fldChar w:fldCharType="end"/>
            </w:r>
          </w:hyperlink>
        </w:p>
        <w:p w14:paraId="23621C97" w14:textId="25C396DA"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35" w:history="1">
            <w:r w:rsidR="009723FF" w:rsidRPr="00D22485">
              <w:rPr>
                <w:rStyle w:val="Hyperlink"/>
                <w:noProof/>
              </w:rPr>
              <w:t>4.1 Spiritual Life</w:t>
            </w:r>
            <w:r w:rsidR="009723FF">
              <w:rPr>
                <w:noProof/>
                <w:webHidden/>
              </w:rPr>
              <w:tab/>
            </w:r>
            <w:r w:rsidR="009723FF">
              <w:rPr>
                <w:noProof/>
                <w:webHidden/>
              </w:rPr>
              <w:fldChar w:fldCharType="begin"/>
            </w:r>
            <w:r w:rsidR="009723FF">
              <w:rPr>
                <w:noProof/>
                <w:webHidden/>
              </w:rPr>
              <w:instrText xml:space="preserve"> PAGEREF _Toc516484335 \h </w:instrText>
            </w:r>
            <w:r w:rsidR="009723FF">
              <w:rPr>
                <w:noProof/>
                <w:webHidden/>
              </w:rPr>
            </w:r>
            <w:r w:rsidR="009723FF">
              <w:rPr>
                <w:noProof/>
                <w:webHidden/>
              </w:rPr>
              <w:fldChar w:fldCharType="separate"/>
            </w:r>
            <w:r w:rsidR="00174093">
              <w:rPr>
                <w:noProof/>
                <w:webHidden/>
              </w:rPr>
              <w:t>44</w:t>
            </w:r>
            <w:r w:rsidR="009723FF">
              <w:rPr>
                <w:noProof/>
                <w:webHidden/>
              </w:rPr>
              <w:fldChar w:fldCharType="end"/>
            </w:r>
          </w:hyperlink>
        </w:p>
        <w:p w14:paraId="05EFA01B" w14:textId="30655BCF"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36" w:history="1">
            <w:r w:rsidR="009723FF" w:rsidRPr="00D22485">
              <w:rPr>
                <w:rStyle w:val="Hyperlink"/>
                <w:noProof/>
              </w:rPr>
              <w:t>4.2. Community Life</w:t>
            </w:r>
            <w:r w:rsidR="009723FF">
              <w:rPr>
                <w:noProof/>
                <w:webHidden/>
              </w:rPr>
              <w:tab/>
            </w:r>
            <w:r w:rsidR="009723FF">
              <w:rPr>
                <w:noProof/>
                <w:webHidden/>
              </w:rPr>
              <w:fldChar w:fldCharType="begin"/>
            </w:r>
            <w:r w:rsidR="009723FF">
              <w:rPr>
                <w:noProof/>
                <w:webHidden/>
              </w:rPr>
              <w:instrText xml:space="preserve"> PAGEREF _Toc516484336 \h </w:instrText>
            </w:r>
            <w:r w:rsidR="009723FF">
              <w:rPr>
                <w:noProof/>
                <w:webHidden/>
              </w:rPr>
            </w:r>
            <w:r w:rsidR="009723FF">
              <w:rPr>
                <w:noProof/>
                <w:webHidden/>
              </w:rPr>
              <w:fldChar w:fldCharType="separate"/>
            </w:r>
            <w:r w:rsidR="00174093">
              <w:rPr>
                <w:noProof/>
                <w:webHidden/>
              </w:rPr>
              <w:t>44</w:t>
            </w:r>
            <w:r w:rsidR="009723FF">
              <w:rPr>
                <w:noProof/>
                <w:webHidden/>
              </w:rPr>
              <w:fldChar w:fldCharType="end"/>
            </w:r>
          </w:hyperlink>
        </w:p>
        <w:p w14:paraId="54DDD7B7" w14:textId="32D3AA39"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37" w:history="1">
            <w:r w:rsidR="009723FF" w:rsidRPr="00D22485">
              <w:rPr>
                <w:rStyle w:val="Hyperlink"/>
                <w:noProof/>
              </w:rPr>
              <w:t>4.3 Political Activity</w:t>
            </w:r>
            <w:r w:rsidR="009723FF">
              <w:rPr>
                <w:noProof/>
                <w:webHidden/>
              </w:rPr>
              <w:tab/>
            </w:r>
            <w:r w:rsidR="009723FF">
              <w:rPr>
                <w:noProof/>
                <w:webHidden/>
              </w:rPr>
              <w:fldChar w:fldCharType="begin"/>
            </w:r>
            <w:r w:rsidR="009723FF">
              <w:rPr>
                <w:noProof/>
                <w:webHidden/>
              </w:rPr>
              <w:instrText xml:space="preserve"> PAGEREF _Toc516484337 \h </w:instrText>
            </w:r>
            <w:r w:rsidR="009723FF">
              <w:rPr>
                <w:noProof/>
                <w:webHidden/>
              </w:rPr>
            </w:r>
            <w:r w:rsidR="009723FF">
              <w:rPr>
                <w:noProof/>
                <w:webHidden/>
              </w:rPr>
              <w:fldChar w:fldCharType="separate"/>
            </w:r>
            <w:r w:rsidR="00174093">
              <w:rPr>
                <w:noProof/>
                <w:webHidden/>
              </w:rPr>
              <w:t>44</w:t>
            </w:r>
            <w:r w:rsidR="009723FF">
              <w:rPr>
                <w:noProof/>
                <w:webHidden/>
              </w:rPr>
              <w:fldChar w:fldCharType="end"/>
            </w:r>
          </w:hyperlink>
        </w:p>
        <w:p w14:paraId="5DA97240" w14:textId="21661B0D" w:rsidR="009723FF" w:rsidRDefault="00220D56">
          <w:pPr>
            <w:pStyle w:val="TOC1"/>
            <w:tabs>
              <w:tab w:val="right" w:leader="dot" w:pos="9350"/>
            </w:tabs>
            <w:rPr>
              <w:rFonts w:asciiTheme="minorHAnsi" w:eastAsiaTheme="minorEastAsia" w:hAnsiTheme="minorHAnsi" w:cstheme="minorBidi"/>
              <w:noProof/>
              <w:color w:val="auto"/>
              <w:sz w:val="22"/>
              <w:szCs w:val="22"/>
              <w:lang w:val="en-US"/>
            </w:rPr>
          </w:pPr>
          <w:hyperlink w:anchor="_Toc516484338" w:history="1">
            <w:r w:rsidR="009723FF" w:rsidRPr="00D22485">
              <w:rPr>
                <w:rStyle w:val="Hyperlink"/>
                <w:noProof/>
              </w:rPr>
              <w:t>SECTION 5: ADMINISTRATIVE POLICIES AND PROCEDURES</w:t>
            </w:r>
            <w:r w:rsidR="009723FF">
              <w:rPr>
                <w:noProof/>
                <w:webHidden/>
              </w:rPr>
              <w:tab/>
            </w:r>
            <w:r w:rsidR="009723FF">
              <w:rPr>
                <w:noProof/>
                <w:webHidden/>
              </w:rPr>
              <w:fldChar w:fldCharType="begin"/>
            </w:r>
            <w:r w:rsidR="009723FF">
              <w:rPr>
                <w:noProof/>
                <w:webHidden/>
              </w:rPr>
              <w:instrText xml:space="preserve"> PAGEREF _Toc516484338 \h </w:instrText>
            </w:r>
            <w:r w:rsidR="009723FF">
              <w:rPr>
                <w:noProof/>
                <w:webHidden/>
              </w:rPr>
            </w:r>
            <w:r w:rsidR="009723FF">
              <w:rPr>
                <w:noProof/>
                <w:webHidden/>
              </w:rPr>
              <w:fldChar w:fldCharType="separate"/>
            </w:r>
            <w:r w:rsidR="00174093">
              <w:rPr>
                <w:noProof/>
                <w:webHidden/>
              </w:rPr>
              <w:t>47</w:t>
            </w:r>
            <w:r w:rsidR="009723FF">
              <w:rPr>
                <w:noProof/>
                <w:webHidden/>
              </w:rPr>
              <w:fldChar w:fldCharType="end"/>
            </w:r>
          </w:hyperlink>
        </w:p>
        <w:p w14:paraId="4890FB3C" w14:textId="5E91DB43"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39" w:history="1">
            <w:r w:rsidR="009723FF" w:rsidRPr="00D22485">
              <w:rPr>
                <w:rStyle w:val="Hyperlink"/>
                <w:noProof/>
              </w:rPr>
              <w:t>5.1. Purchases, Supplies and Equipment</w:t>
            </w:r>
            <w:r w:rsidR="009723FF">
              <w:rPr>
                <w:noProof/>
                <w:webHidden/>
              </w:rPr>
              <w:tab/>
            </w:r>
            <w:r w:rsidR="009723FF">
              <w:rPr>
                <w:noProof/>
                <w:webHidden/>
              </w:rPr>
              <w:fldChar w:fldCharType="begin"/>
            </w:r>
            <w:r w:rsidR="009723FF">
              <w:rPr>
                <w:noProof/>
                <w:webHidden/>
              </w:rPr>
              <w:instrText xml:space="preserve"> PAGEREF _Toc516484339 \h </w:instrText>
            </w:r>
            <w:r w:rsidR="009723FF">
              <w:rPr>
                <w:noProof/>
                <w:webHidden/>
              </w:rPr>
            </w:r>
            <w:r w:rsidR="009723FF">
              <w:rPr>
                <w:noProof/>
                <w:webHidden/>
              </w:rPr>
              <w:fldChar w:fldCharType="separate"/>
            </w:r>
            <w:r w:rsidR="00174093">
              <w:rPr>
                <w:noProof/>
                <w:webHidden/>
              </w:rPr>
              <w:t>47</w:t>
            </w:r>
            <w:r w:rsidR="009723FF">
              <w:rPr>
                <w:noProof/>
                <w:webHidden/>
              </w:rPr>
              <w:fldChar w:fldCharType="end"/>
            </w:r>
          </w:hyperlink>
        </w:p>
        <w:p w14:paraId="7D02FB8B" w14:textId="30F40965"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40" w:history="1">
            <w:r w:rsidR="009723FF" w:rsidRPr="00D22485">
              <w:rPr>
                <w:rStyle w:val="Hyperlink"/>
                <w:noProof/>
              </w:rPr>
              <w:t>5.2. Classrooms, Offices and University Facilities</w:t>
            </w:r>
            <w:r w:rsidR="009723FF">
              <w:rPr>
                <w:noProof/>
                <w:webHidden/>
              </w:rPr>
              <w:tab/>
            </w:r>
            <w:r w:rsidR="009723FF">
              <w:rPr>
                <w:noProof/>
                <w:webHidden/>
              </w:rPr>
              <w:fldChar w:fldCharType="begin"/>
            </w:r>
            <w:r w:rsidR="009723FF">
              <w:rPr>
                <w:noProof/>
                <w:webHidden/>
              </w:rPr>
              <w:instrText xml:space="preserve"> PAGEREF _Toc516484340 \h </w:instrText>
            </w:r>
            <w:r w:rsidR="009723FF">
              <w:rPr>
                <w:noProof/>
                <w:webHidden/>
              </w:rPr>
            </w:r>
            <w:r w:rsidR="009723FF">
              <w:rPr>
                <w:noProof/>
                <w:webHidden/>
              </w:rPr>
              <w:fldChar w:fldCharType="separate"/>
            </w:r>
            <w:r w:rsidR="00174093">
              <w:rPr>
                <w:noProof/>
                <w:webHidden/>
              </w:rPr>
              <w:t>48</w:t>
            </w:r>
            <w:r w:rsidR="009723FF">
              <w:rPr>
                <w:noProof/>
                <w:webHidden/>
              </w:rPr>
              <w:fldChar w:fldCharType="end"/>
            </w:r>
          </w:hyperlink>
        </w:p>
        <w:p w14:paraId="76790006" w14:textId="6BD45D02"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41" w:history="1">
            <w:r w:rsidR="009723FF" w:rsidRPr="00D22485">
              <w:rPr>
                <w:rStyle w:val="Hyperlink"/>
                <w:noProof/>
              </w:rPr>
              <w:t>5.3. Other Policies</w:t>
            </w:r>
            <w:r w:rsidR="009723FF">
              <w:rPr>
                <w:noProof/>
                <w:webHidden/>
              </w:rPr>
              <w:tab/>
            </w:r>
            <w:r w:rsidR="009723FF">
              <w:rPr>
                <w:noProof/>
                <w:webHidden/>
              </w:rPr>
              <w:fldChar w:fldCharType="begin"/>
            </w:r>
            <w:r w:rsidR="009723FF">
              <w:rPr>
                <w:noProof/>
                <w:webHidden/>
              </w:rPr>
              <w:instrText xml:space="preserve"> PAGEREF _Toc516484341 \h </w:instrText>
            </w:r>
            <w:r w:rsidR="009723FF">
              <w:rPr>
                <w:noProof/>
                <w:webHidden/>
              </w:rPr>
            </w:r>
            <w:r w:rsidR="009723FF">
              <w:rPr>
                <w:noProof/>
                <w:webHidden/>
              </w:rPr>
              <w:fldChar w:fldCharType="separate"/>
            </w:r>
            <w:r w:rsidR="00174093">
              <w:rPr>
                <w:noProof/>
                <w:webHidden/>
              </w:rPr>
              <w:t>51</w:t>
            </w:r>
            <w:r w:rsidR="009723FF">
              <w:rPr>
                <w:noProof/>
                <w:webHidden/>
              </w:rPr>
              <w:fldChar w:fldCharType="end"/>
            </w:r>
          </w:hyperlink>
        </w:p>
        <w:p w14:paraId="1B02E230" w14:textId="3C266F0E"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42" w:history="1">
            <w:r w:rsidR="009723FF" w:rsidRPr="00D22485">
              <w:rPr>
                <w:rStyle w:val="Hyperlink"/>
                <w:noProof/>
              </w:rPr>
              <w:t>5.4. Mail, and Telephone Service</w:t>
            </w:r>
            <w:r w:rsidR="009723FF">
              <w:rPr>
                <w:noProof/>
                <w:webHidden/>
              </w:rPr>
              <w:tab/>
            </w:r>
            <w:r w:rsidR="009723FF">
              <w:rPr>
                <w:noProof/>
                <w:webHidden/>
              </w:rPr>
              <w:fldChar w:fldCharType="begin"/>
            </w:r>
            <w:r w:rsidR="009723FF">
              <w:rPr>
                <w:noProof/>
                <w:webHidden/>
              </w:rPr>
              <w:instrText xml:space="preserve"> PAGEREF _Toc516484342 \h </w:instrText>
            </w:r>
            <w:r w:rsidR="009723FF">
              <w:rPr>
                <w:noProof/>
                <w:webHidden/>
              </w:rPr>
            </w:r>
            <w:r w:rsidR="009723FF">
              <w:rPr>
                <w:noProof/>
                <w:webHidden/>
              </w:rPr>
              <w:fldChar w:fldCharType="separate"/>
            </w:r>
            <w:r w:rsidR="00174093">
              <w:rPr>
                <w:noProof/>
                <w:webHidden/>
              </w:rPr>
              <w:t>52</w:t>
            </w:r>
            <w:r w:rsidR="009723FF">
              <w:rPr>
                <w:noProof/>
                <w:webHidden/>
              </w:rPr>
              <w:fldChar w:fldCharType="end"/>
            </w:r>
          </w:hyperlink>
        </w:p>
        <w:p w14:paraId="58AC1697" w14:textId="12A1C729"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43" w:history="1">
            <w:r w:rsidR="009723FF" w:rsidRPr="00D22485">
              <w:rPr>
                <w:rStyle w:val="Hyperlink"/>
                <w:noProof/>
              </w:rPr>
              <w:t>5.5. Other Procedures</w:t>
            </w:r>
            <w:r w:rsidR="009723FF">
              <w:rPr>
                <w:noProof/>
                <w:webHidden/>
              </w:rPr>
              <w:tab/>
            </w:r>
            <w:r w:rsidR="009723FF">
              <w:rPr>
                <w:noProof/>
                <w:webHidden/>
              </w:rPr>
              <w:fldChar w:fldCharType="begin"/>
            </w:r>
            <w:r w:rsidR="009723FF">
              <w:rPr>
                <w:noProof/>
                <w:webHidden/>
              </w:rPr>
              <w:instrText xml:space="preserve"> PAGEREF _Toc516484343 \h </w:instrText>
            </w:r>
            <w:r w:rsidR="009723FF">
              <w:rPr>
                <w:noProof/>
                <w:webHidden/>
              </w:rPr>
            </w:r>
            <w:r w:rsidR="009723FF">
              <w:rPr>
                <w:noProof/>
                <w:webHidden/>
              </w:rPr>
              <w:fldChar w:fldCharType="separate"/>
            </w:r>
            <w:r w:rsidR="00174093">
              <w:rPr>
                <w:noProof/>
                <w:webHidden/>
              </w:rPr>
              <w:t>53</w:t>
            </w:r>
            <w:r w:rsidR="009723FF">
              <w:rPr>
                <w:noProof/>
                <w:webHidden/>
              </w:rPr>
              <w:fldChar w:fldCharType="end"/>
            </w:r>
          </w:hyperlink>
        </w:p>
        <w:p w14:paraId="5CEB7FD0" w14:textId="48BCD09F" w:rsidR="009723FF" w:rsidRDefault="00220D56">
          <w:pPr>
            <w:pStyle w:val="TOC1"/>
            <w:tabs>
              <w:tab w:val="right" w:leader="dot" w:pos="9350"/>
            </w:tabs>
            <w:rPr>
              <w:rFonts w:asciiTheme="minorHAnsi" w:eastAsiaTheme="minorEastAsia" w:hAnsiTheme="minorHAnsi" w:cstheme="minorBidi"/>
              <w:noProof/>
              <w:color w:val="auto"/>
              <w:sz w:val="22"/>
              <w:szCs w:val="22"/>
              <w:lang w:val="en-US"/>
            </w:rPr>
          </w:pPr>
          <w:hyperlink w:anchor="_Toc516484344" w:history="1">
            <w:r w:rsidR="009723FF" w:rsidRPr="00D22485">
              <w:rPr>
                <w:rStyle w:val="Hyperlink"/>
                <w:noProof/>
              </w:rPr>
              <w:t>SECTION 6: APPOINTMENTS AND REVIEWS</w:t>
            </w:r>
            <w:r w:rsidR="009723FF">
              <w:rPr>
                <w:noProof/>
                <w:webHidden/>
              </w:rPr>
              <w:tab/>
            </w:r>
            <w:r w:rsidR="009723FF">
              <w:rPr>
                <w:noProof/>
                <w:webHidden/>
              </w:rPr>
              <w:fldChar w:fldCharType="begin"/>
            </w:r>
            <w:r w:rsidR="009723FF">
              <w:rPr>
                <w:noProof/>
                <w:webHidden/>
              </w:rPr>
              <w:instrText xml:space="preserve"> PAGEREF _Toc516484344 \h </w:instrText>
            </w:r>
            <w:r w:rsidR="009723FF">
              <w:rPr>
                <w:noProof/>
                <w:webHidden/>
              </w:rPr>
            </w:r>
            <w:r w:rsidR="009723FF">
              <w:rPr>
                <w:noProof/>
                <w:webHidden/>
              </w:rPr>
              <w:fldChar w:fldCharType="separate"/>
            </w:r>
            <w:r w:rsidR="00174093">
              <w:rPr>
                <w:noProof/>
                <w:webHidden/>
              </w:rPr>
              <w:t>55</w:t>
            </w:r>
            <w:r w:rsidR="009723FF">
              <w:rPr>
                <w:noProof/>
                <w:webHidden/>
              </w:rPr>
              <w:fldChar w:fldCharType="end"/>
            </w:r>
          </w:hyperlink>
        </w:p>
        <w:p w14:paraId="51932A0D" w14:textId="1A6CF4B3"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45" w:history="1">
            <w:r w:rsidR="009723FF" w:rsidRPr="00D22485">
              <w:rPr>
                <w:rStyle w:val="Hyperlink"/>
                <w:noProof/>
              </w:rPr>
              <w:t>6.0 General Policies</w:t>
            </w:r>
            <w:r w:rsidR="009723FF">
              <w:rPr>
                <w:noProof/>
                <w:webHidden/>
              </w:rPr>
              <w:tab/>
            </w:r>
            <w:r w:rsidR="009723FF">
              <w:rPr>
                <w:noProof/>
                <w:webHidden/>
              </w:rPr>
              <w:fldChar w:fldCharType="begin"/>
            </w:r>
            <w:r w:rsidR="009723FF">
              <w:rPr>
                <w:noProof/>
                <w:webHidden/>
              </w:rPr>
              <w:instrText xml:space="preserve"> PAGEREF _Toc516484345 \h </w:instrText>
            </w:r>
            <w:r w:rsidR="009723FF">
              <w:rPr>
                <w:noProof/>
                <w:webHidden/>
              </w:rPr>
            </w:r>
            <w:r w:rsidR="009723FF">
              <w:rPr>
                <w:noProof/>
                <w:webHidden/>
              </w:rPr>
              <w:fldChar w:fldCharType="separate"/>
            </w:r>
            <w:r w:rsidR="00174093">
              <w:rPr>
                <w:noProof/>
                <w:webHidden/>
              </w:rPr>
              <w:t>55</w:t>
            </w:r>
            <w:r w:rsidR="009723FF">
              <w:rPr>
                <w:noProof/>
                <w:webHidden/>
              </w:rPr>
              <w:fldChar w:fldCharType="end"/>
            </w:r>
          </w:hyperlink>
        </w:p>
        <w:p w14:paraId="15C1063F" w14:textId="12460615"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46" w:history="1">
            <w:r w:rsidR="009723FF" w:rsidRPr="00D22485">
              <w:rPr>
                <w:rStyle w:val="Hyperlink"/>
                <w:noProof/>
              </w:rPr>
              <w:t>6.1 Appointments</w:t>
            </w:r>
            <w:r w:rsidR="009723FF">
              <w:rPr>
                <w:noProof/>
                <w:webHidden/>
              </w:rPr>
              <w:tab/>
            </w:r>
            <w:r w:rsidR="009723FF">
              <w:rPr>
                <w:noProof/>
                <w:webHidden/>
              </w:rPr>
              <w:fldChar w:fldCharType="begin"/>
            </w:r>
            <w:r w:rsidR="009723FF">
              <w:rPr>
                <w:noProof/>
                <w:webHidden/>
              </w:rPr>
              <w:instrText xml:space="preserve"> PAGEREF _Toc516484346 \h </w:instrText>
            </w:r>
            <w:r w:rsidR="009723FF">
              <w:rPr>
                <w:noProof/>
                <w:webHidden/>
              </w:rPr>
            </w:r>
            <w:r w:rsidR="009723FF">
              <w:rPr>
                <w:noProof/>
                <w:webHidden/>
              </w:rPr>
              <w:fldChar w:fldCharType="separate"/>
            </w:r>
            <w:r w:rsidR="00174093">
              <w:rPr>
                <w:noProof/>
                <w:webHidden/>
              </w:rPr>
              <w:t>56</w:t>
            </w:r>
            <w:r w:rsidR="009723FF">
              <w:rPr>
                <w:noProof/>
                <w:webHidden/>
              </w:rPr>
              <w:fldChar w:fldCharType="end"/>
            </w:r>
          </w:hyperlink>
        </w:p>
        <w:p w14:paraId="29196A57" w14:textId="4F23CBF9"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47" w:history="1">
            <w:r w:rsidR="009723FF" w:rsidRPr="00D22485">
              <w:rPr>
                <w:rStyle w:val="Hyperlink"/>
                <w:noProof/>
              </w:rPr>
              <w:t>6.2 General Statement on Review Processes of Tenure Track Faculty</w:t>
            </w:r>
            <w:r w:rsidR="009723FF">
              <w:rPr>
                <w:noProof/>
                <w:webHidden/>
              </w:rPr>
              <w:tab/>
            </w:r>
            <w:r w:rsidR="009723FF">
              <w:rPr>
                <w:noProof/>
                <w:webHidden/>
              </w:rPr>
              <w:fldChar w:fldCharType="begin"/>
            </w:r>
            <w:r w:rsidR="009723FF">
              <w:rPr>
                <w:noProof/>
                <w:webHidden/>
              </w:rPr>
              <w:instrText xml:space="preserve"> PAGEREF _Toc516484347 \h </w:instrText>
            </w:r>
            <w:r w:rsidR="009723FF">
              <w:rPr>
                <w:noProof/>
                <w:webHidden/>
              </w:rPr>
            </w:r>
            <w:r w:rsidR="009723FF">
              <w:rPr>
                <w:noProof/>
                <w:webHidden/>
              </w:rPr>
              <w:fldChar w:fldCharType="separate"/>
            </w:r>
            <w:r w:rsidR="00174093">
              <w:rPr>
                <w:noProof/>
                <w:webHidden/>
              </w:rPr>
              <w:t>60</w:t>
            </w:r>
            <w:r w:rsidR="009723FF">
              <w:rPr>
                <w:noProof/>
                <w:webHidden/>
              </w:rPr>
              <w:fldChar w:fldCharType="end"/>
            </w:r>
          </w:hyperlink>
        </w:p>
        <w:p w14:paraId="4F116212" w14:textId="72E301A6"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48" w:history="1">
            <w:r w:rsidR="009723FF" w:rsidRPr="00D22485">
              <w:rPr>
                <w:rStyle w:val="Hyperlink"/>
                <w:noProof/>
              </w:rPr>
              <w:t>6.3 Criteria for Evaluating Tenure Track Faculty Members</w:t>
            </w:r>
            <w:r w:rsidR="009723FF">
              <w:rPr>
                <w:noProof/>
                <w:webHidden/>
              </w:rPr>
              <w:tab/>
            </w:r>
            <w:r w:rsidR="009723FF">
              <w:rPr>
                <w:noProof/>
                <w:webHidden/>
              </w:rPr>
              <w:fldChar w:fldCharType="begin"/>
            </w:r>
            <w:r w:rsidR="009723FF">
              <w:rPr>
                <w:noProof/>
                <w:webHidden/>
              </w:rPr>
              <w:instrText xml:space="preserve"> PAGEREF _Toc516484348 \h </w:instrText>
            </w:r>
            <w:r w:rsidR="009723FF">
              <w:rPr>
                <w:noProof/>
                <w:webHidden/>
              </w:rPr>
            </w:r>
            <w:r w:rsidR="009723FF">
              <w:rPr>
                <w:noProof/>
                <w:webHidden/>
              </w:rPr>
              <w:fldChar w:fldCharType="separate"/>
            </w:r>
            <w:r w:rsidR="00174093">
              <w:rPr>
                <w:noProof/>
                <w:webHidden/>
              </w:rPr>
              <w:t>70</w:t>
            </w:r>
            <w:r w:rsidR="009723FF">
              <w:rPr>
                <w:noProof/>
                <w:webHidden/>
              </w:rPr>
              <w:fldChar w:fldCharType="end"/>
            </w:r>
          </w:hyperlink>
        </w:p>
        <w:p w14:paraId="68EC3DE7" w14:textId="22BF4E87"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49" w:history="1">
            <w:r w:rsidR="009723FF" w:rsidRPr="00D22485">
              <w:rPr>
                <w:rStyle w:val="Hyperlink"/>
                <w:noProof/>
              </w:rPr>
              <w:t>6.4 Documentation Submitted for Reviews of Tenure Track Faculty</w:t>
            </w:r>
            <w:r w:rsidR="009723FF">
              <w:rPr>
                <w:noProof/>
                <w:webHidden/>
              </w:rPr>
              <w:tab/>
            </w:r>
            <w:r w:rsidR="009723FF">
              <w:rPr>
                <w:noProof/>
                <w:webHidden/>
              </w:rPr>
              <w:fldChar w:fldCharType="begin"/>
            </w:r>
            <w:r w:rsidR="009723FF">
              <w:rPr>
                <w:noProof/>
                <w:webHidden/>
              </w:rPr>
              <w:instrText xml:space="preserve"> PAGEREF _Toc516484349 \h </w:instrText>
            </w:r>
            <w:r w:rsidR="009723FF">
              <w:rPr>
                <w:noProof/>
                <w:webHidden/>
              </w:rPr>
            </w:r>
            <w:r w:rsidR="009723FF">
              <w:rPr>
                <w:noProof/>
                <w:webHidden/>
              </w:rPr>
              <w:fldChar w:fldCharType="separate"/>
            </w:r>
            <w:r w:rsidR="00174093">
              <w:rPr>
                <w:noProof/>
                <w:webHidden/>
              </w:rPr>
              <w:t>75</w:t>
            </w:r>
            <w:r w:rsidR="009723FF">
              <w:rPr>
                <w:noProof/>
                <w:webHidden/>
              </w:rPr>
              <w:fldChar w:fldCharType="end"/>
            </w:r>
          </w:hyperlink>
        </w:p>
        <w:p w14:paraId="4A0FC04D" w14:textId="152EDAB3"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50" w:history="1">
            <w:r w:rsidR="009723FF" w:rsidRPr="00D22485">
              <w:rPr>
                <w:rStyle w:val="Hyperlink"/>
                <w:noProof/>
              </w:rPr>
              <w:t>6.5 Annual Reviews</w:t>
            </w:r>
            <w:r w:rsidR="009723FF">
              <w:rPr>
                <w:noProof/>
                <w:webHidden/>
              </w:rPr>
              <w:tab/>
            </w:r>
            <w:r w:rsidR="009723FF">
              <w:rPr>
                <w:noProof/>
                <w:webHidden/>
              </w:rPr>
              <w:fldChar w:fldCharType="begin"/>
            </w:r>
            <w:r w:rsidR="009723FF">
              <w:rPr>
                <w:noProof/>
                <w:webHidden/>
              </w:rPr>
              <w:instrText xml:space="preserve"> PAGEREF _Toc516484350 \h </w:instrText>
            </w:r>
            <w:r w:rsidR="009723FF">
              <w:rPr>
                <w:noProof/>
                <w:webHidden/>
              </w:rPr>
            </w:r>
            <w:r w:rsidR="009723FF">
              <w:rPr>
                <w:noProof/>
                <w:webHidden/>
              </w:rPr>
              <w:fldChar w:fldCharType="separate"/>
            </w:r>
            <w:r w:rsidR="00174093">
              <w:rPr>
                <w:noProof/>
                <w:webHidden/>
              </w:rPr>
              <w:t>81</w:t>
            </w:r>
            <w:r w:rsidR="009723FF">
              <w:rPr>
                <w:noProof/>
                <w:webHidden/>
              </w:rPr>
              <w:fldChar w:fldCharType="end"/>
            </w:r>
          </w:hyperlink>
        </w:p>
        <w:p w14:paraId="59512DB3" w14:textId="37684406"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51" w:history="1">
            <w:r w:rsidR="009723FF" w:rsidRPr="00D22485">
              <w:rPr>
                <w:rStyle w:val="Hyperlink"/>
                <w:noProof/>
              </w:rPr>
              <w:t>6.6 First Year Review of Tenure Track Faculty</w:t>
            </w:r>
            <w:r w:rsidR="009723FF">
              <w:rPr>
                <w:noProof/>
                <w:webHidden/>
              </w:rPr>
              <w:tab/>
            </w:r>
            <w:r w:rsidR="009723FF">
              <w:rPr>
                <w:noProof/>
                <w:webHidden/>
              </w:rPr>
              <w:fldChar w:fldCharType="begin"/>
            </w:r>
            <w:r w:rsidR="009723FF">
              <w:rPr>
                <w:noProof/>
                <w:webHidden/>
              </w:rPr>
              <w:instrText xml:space="preserve"> PAGEREF _Toc516484351 \h </w:instrText>
            </w:r>
            <w:r w:rsidR="009723FF">
              <w:rPr>
                <w:noProof/>
                <w:webHidden/>
              </w:rPr>
            </w:r>
            <w:r w:rsidR="009723FF">
              <w:rPr>
                <w:noProof/>
                <w:webHidden/>
              </w:rPr>
              <w:fldChar w:fldCharType="separate"/>
            </w:r>
            <w:r w:rsidR="00174093">
              <w:rPr>
                <w:noProof/>
                <w:webHidden/>
              </w:rPr>
              <w:t>86</w:t>
            </w:r>
            <w:r w:rsidR="009723FF">
              <w:rPr>
                <w:noProof/>
                <w:webHidden/>
              </w:rPr>
              <w:fldChar w:fldCharType="end"/>
            </w:r>
          </w:hyperlink>
        </w:p>
        <w:p w14:paraId="1A53232A" w14:textId="306CD7B0"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52" w:history="1">
            <w:r w:rsidR="009723FF" w:rsidRPr="00D22485">
              <w:rPr>
                <w:rStyle w:val="Hyperlink"/>
                <w:noProof/>
              </w:rPr>
              <w:t>6.7 Third Year Review of Tenure Track Faculty</w:t>
            </w:r>
            <w:r w:rsidR="009723FF">
              <w:rPr>
                <w:noProof/>
                <w:webHidden/>
              </w:rPr>
              <w:tab/>
            </w:r>
            <w:r w:rsidR="009723FF">
              <w:rPr>
                <w:noProof/>
                <w:webHidden/>
              </w:rPr>
              <w:fldChar w:fldCharType="begin"/>
            </w:r>
            <w:r w:rsidR="009723FF">
              <w:rPr>
                <w:noProof/>
                <w:webHidden/>
              </w:rPr>
              <w:instrText xml:space="preserve"> PAGEREF _Toc516484352 \h </w:instrText>
            </w:r>
            <w:r w:rsidR="009723FF">
              <w:rPr>
                <w:noProof/>
                <w:webHidden/>
              </w:rPr>
            </w:r>
            <w:r w:rsidR="009723FF">
              <w:rPr>
                <w:noProof/>
                <w:webHidden/>
              </w:rPr>
              <w:fldChar w:fldCharType="separate"/>
            </w:r>
            <w:r w:rsidR="00174093">
              <w:rPr>
                <w:noProof/>
                <w:webHidden/>
              </w:rPr>
              <w:t>92</w:t>
            </w:r>
            <w:r w:rsidR="009723FF">
              <w:rPr>
                <w:noProof/>
                <w:webHidden/>
              </w:rPr>
              <w:fldChar w:fldCharType="end"/>
            </w:r>
          </w:hyperlink>
        </w:p>
        <w:p w14:paraId="0278D4C2" w14:textId="12FF1441"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53" w:history="1">
            <w:r w:rsidR="009723FF" w:rsidRPr="00D22485">
              <w:rPr>
                <w:rStyle w:val="Hyperlink"/>
                <w:noProof/>
              </w:rPr>
              <w:t>6.8 Review for Tenure and Promotion to Associate Professor of Tenure Track Faculty</w:t>
            </w:r>
            <w:r w:rsidR="009723FF">
              <w:rPr>
                <w:noProof/>
                <w:webHidden/>
              </w:rPr>
              <w:tab/>
            </w:r>
            <w:r w:rsidR="009723FF">
              <w:rPr>
                <w:noProof/>
                <w:webHidden/>
              </w:rPr>
              <w:fldChar w:fldCharType="begin"/>
            </w:r>
            <w:r w:rsidR="009723FF">
              <w:rPr>
                <w:noProof/>
                <w:webHidden/>
              </w:rPr>
              <w:instrText xml:space="preserve"> PAGEREF _Toc516484353 \h </w:instrText>
            </w:r>
            <w:r w:rsidR="009723FF">
              <w:rPr>
                <w:noProof/>
                <w:webHidden/>
              </w:rPr>
            </w:r>
            <w:r w:rsidR="009723FF">
              <w:rPr>
                <w:noProof/>
                <w:webHidden/>
              </w:rPr>
              <w:fldChar w:fldCharType="separate"/>
            </w:r>
            <w:r w:rsidR="00174093">
              <w:rPr>
                <w:noProof/>
                <w:webHidden/>
              </w:rPr>
              <w:t>97</w:t>
            </w:r>
            <w:r w:rsidR="009723FF">
              <w:rPr>
                <w:noProof/>
                <w:webHidden/>
              </w:rPr>
              <w:fldChar w:fldCharType="end"/>
            </w:r>
          </w:hyperlink>
        </w:p>
        <w:p w14:paraId="7086C96D" w14:textId="70249839"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54" w:history="1">
            <w:r w:rsidR="009723FF" w:rsidRPr="00D22485">
              <w:rPr>
                <w:rStyle w:val="Hyperlink"/>
                <w:noProof/>
              </w:rPr>
              <w:t>6.9 Post-Tenure Review of Tenure Track Faculty</w:t>
            </w:r>
            <w:r w:rsidR="009723FF">
              <w:rPr>
                <w:noProof/>
                <w:webHidden/>
              </w:rPr>
              <w:tab/>
            </w:r>
            <w:r w:rsidR="009723FF">
              <w:rPr>
                <w:noProof/>
                <w:webHidden/>
              </w:rPr>
              <w:fldChar w:fldCharType="begin"/>
            </w:r>
            <w:r w:rsidR="009723FF">
              <w:rPr>
                <w:noProof/>
                <w:webHidden/>
              </w:rPr>
              <w:instrText xml:space="preserve"> PAGEREF _Toc516484354 \h </w:instrText>
            </w:r>
            <w:r w:rsidR="009723FF">
              <w:rPr>
                <w:noProof/>
                <w:webHidden/>
              </w:rPr>
            </w:r>
            <w:r w:rsidR="009723FF">
              <w:rPr>
                <w:noProof/>
                <w:webHidden/>
              </w:rPr>
              <w:fldChar w:fldCharType="separate"/>
            </w:r>
            <w:r w:rsidR="00174093">
              <w:rPr>
                <w:noProof/>
                <w:webHidden/>
              </w:rPr>
              <w:t>103</w:t>
            </w:r>
            <w:r w:rsidR="009723FF">
              <w:rPr>
                <w:noProof/>
                <w:webHidden/>
              </w:rPr>
              <w:fldChar w:fldCharType="end"/>
            </w:r>
          </w:hyperlink>
        </w:p>
        <w:p w14:paraId="7DEA4837" w14:textId="19BAC120"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55" w:history="1">
            <w:r w:rsidR="009723FF" w:rsidRPr="00D22485">
              <w:rPr>
                <w:rStyle w:val="Hyperlink"/>
                <w:noProof/>
              </w:rPr>
              <w:t>6.10 Review for Promotion to Professor of Tenure Track Faculty</w:t>
            </w:r>
            <w:r w:rsidR="009723FF">
              <w:rPr>
                <w:noProof/>
                <w:webHidden/>
              </w:rPr>
              <w:tab/>
            </w:r>
            <w:r w:rsidR="009723FF">
              <w:rPr>
                <w:noProof/>
                <w:webHidden/>
              </w:rPr>
              <w:fldChar w:fldCharType="begin"/>
            </w:r>
            <w:r w:rsidR="009723FF">
              <w:rPr>
                <w:noProof/>
                <w:webHidden/>
              </w:rPr>
              <w:instrText xml:space="preserve"> PAGEREF _Toc516484355 \h </w:instrText>
            </w:r>
            <w:r w:rsidR="009723FF">
              <w:rPr>
                <w:noProof/>
                <w:webHidden/>
              </w:rPr>
            </w:r>
            <w:r w:rsidR="009723FF">
              <w:rPr>
                <w:noProof/>
                <w:webHidden/>
              </w:rPr>
              <w:fldChar w:fldCharType="separate"/>
            </w:r>
            <w:r w:rsidR="00174093">
              <w:rPr>
                <w:noProof/>
                <w:webHidden/>
              </w:rPr>
              <w:t>107</w:t>
            </w:r>
            <w:r w:rsidR="009723FF">
              <w:rPr>
                <w:noProof/>
                <w:webHidden/>
              </w:rPr>
              <w:fldChar w:fldCharType="end"/>
            </w:r>
          </w:hyperlink>
        </w:p>
        <w:p w14:paraId="1FE17339" w14:textId="1F865F0A"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56" w:history="1">
            <w:r w:rsidR="009723FF" w:rsidRPr="00D22485">
              <w:rPr>
                <w:rStyle w:val="Hyperlink"/>
                <w:noProof/>
              </w:rPr>
              <w:t>6.11 Sabbatical and Academic Leaves</w:t>
            </w:r>
            <w:r w:rsidR="009723FF">
              <w:rPr>
                <w:noProof/>
                <w:webHidden/>
              </w:rPr>
              <w:tab/>
            </w:r>
            <w:r w:rsidR="009723FF">
              <w:rPr>
                <w:noProof/>
                <w:webHidden/>
              </w:rPr>
              <w:fldChar w:fldCharType="begin"/>
            </w:r>
            <w:r w:rsidR="009723FF">
              <w:rPr>
                <w:noProof/>
                <w:webHidden/>
              </w:rPr>
              <w:instrText xml:space="preserve"> PAGEREF _Toc516484356 \h </w:instrText>
            </w:r>
            <w:r w:rsidR="009723FF">
              <w:rPr>
                <w:noProof/>
                <w:webHidden/>
              </w:rPr>
            </w:r>
            <w:r w:rsidR="009723FF">
              <w:rPr>
                <w:noProof/>
                <w:webHidden/>
              </w:rPr>
              <w:fldChar w:fldCharType="separate"/>
            </w:r>
            <w:r w:rsidR="00174093">
              <w:rPr>
                <w:noProof/>
                <w:webHidden/>
              </w:rPr>
              <w:t>113</w:t>
            </w:r>
            <w:r w:rsidR="009723FF">
              <w:rPr>
                <w:noProof/>
                <w:webHidden/>
              </w:rPr>
              <w:fldChar w:fldCharType="end"/>
            </w:r>
          </w:hyperlink>
        </w:p>
        <w:p w14:paraId="270E1452" w14:textId="608900AE"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57" w:history="1">
            <w:r w:rsidR="009723FF" w:rsidRPr="00D22485">
              <w:rPr>
                <w:rStyle w:val="Hyperlink"/>
                <w:noProof/>
              </w:rPr>
              <w:t>6.12 Reviews of Non-tenure Track Faculty Members (NTTF)</w:t>
            </w:r>
            <w:r w:rsidR="009723FF">
              <w:rPr>
                <w:noProof/>
                <w:webHidden/>
              </w:rPr>
              <w:tab/>
            </w:r>
            <w:r w:rsidR="009723FF">
              <w:rPr>
                <w:noProof/>
                <w:webHidden/>
              </w:rPr>
              <w:fldChar w:fldCharType="begin"/>
            </w:r>
            <w:r w:rsidR="009723FF">
              <w:rPr>
                <w:noProof/>
                <w:webHidden/>
              </w:rPr>
              <w:instrText xml:space="preserve"> PAGEREF _Toc516484357 \h </w:instrText>
            </w:r>
            <w:r w:rsidR="009723FF">
              <w:rPr>
                <w:noProof/>
                <w:webHidden/>
              </w:rPr>
            </w:r>
            <w:r w:rsidR="009723FF">
              <w:rPr>
                <w:noProof/>
                <w:webHidden/>
              </w:rPr>
              <w:fldChar w:fldCharType="separate"/>
            </w:r>
            <w:r w:rsidR="00174093">
              <w:rPr>
                <w:noProof/>
                <w:webHidden/>
              </w:rPr>
              <w:t>116</w:t>
            </w:r>
            <w:r w:rsidR="009723FF">
              <w:rPr>
                <w:noProof/>
                <w:webHidden/>
              </w:rPr>
              <w:fldChar w:fldCharType="end"/>
            </w:r>
          </w:hyperlink>
        </w:p>
        <w:p w14:paraId="622E539F" w14:textId="30118770" w:rsidR="009723FF" w:rsidRDefault="00220D56">
          <w:pPr>
            <w:pStyle w:val="TOC1"/>
            <w:tabs>
              <w:tab w:val="right" w:leader="dot" w:pos="9350"/>
            </w:tabs>
            <w:rPr>
              <w:rFonts w:asciiTheme="minorHAnsi" w:eastAsiaTheme="minorEastAsia" w:hAnsiTheme="minorHAnsi" w:cstheme="minorBidi"/>
              <w:noProof/>
              <w:color w:val="auto"/>
              <w:sz w:val="22"/>
              <w:szCs w:val="22"/>
              <w:lang w:val="en-US"/>
            </w:rPr>
          </w:pPr>
          <w:hyperlink w:anchor="_Toc516484358" w:history="1">
            <w:r w:rsidR="009723FF" w:rsidRPr="00D22485">
              <w:rPr>
                <w:rStyle w:val="Hyperlink"/>
                <w:noProof/>
              </w:rPr>
              <w:t>SECTION 7: COMPENSATION</w:t>
            </w:r>
            <w:r w:rsidR="009723FF">
              <w:rPr>
                <w:noProof/>
                <w:webHidden/>
              </w:rPr>
              <w:tab/>
            </w:r>
            <w:r w:rsidR="009723FF">
              <w:rPr>
                <w:noProof/>
                <w:webHidden/>
              </w:rPr>
              <w:fldChar w:fldCharType="begin"/>
            </w:r>
            <w:r w:rsidR="009723FF">
              <w:rPr>
                <w:noProof/>
                <w:webHidden/>
              </w:rPr>
              <w:instrText xml:space="preserve"> PAGEREF _Toc516484358 \h </w:instrText>
            </w:r>
            <w:r w:rsidR="009723FF">
              <w:rPr>
                <w:noProof/>
                <w:webHidden/>
              </w:rPr>
            </w:r>
            <w:r w:rsidR="009723FF">
              <w:rPr>
                <w:noProof/>
                <w:webHidden/>
              </w:rPr>
              <w:fldChar w:fldCharType="separate"/>
            </w:r>
            <w:r w:rsidR="00174093">
              <w:rPr>
                <w:noProof/>
                <w:webHidden/>
              </w:rPr>
              <w:t>128</w:t>
            </w:r>
            <w:r w:rsidR="009723FF">
              <w:rPr>
                <w:noProof/>
                <w:webHidden/>
              </w:rPr>
              <w:fldChar w:fldCharType="end"/>
            </w:r>
          </w:hyperlink>
        </w:p>
        <w:p w14:paraId="264ADFB1" w14:textId="400ED75C"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59" w:history="1">
            <w:r w:rsidR="009723FF" w:rsidRPr="00D22485">
              <w:rPr>
                <w:rStyle w:val="Hyperlink"/>
                <w:noProof/>
              </w:rPr>
              <w:t>7.1 General Statement</w:t>
            </w:r>
            <w:r w:rsidR="009723FF">
              <w:rPr>
                <w:noProof/>
                <w:webHidden/>
              </w:rPr>
              <w:tab/>
            </w:r>
            <w:r w:rsidR="009723FF">
              <w:rPr>
                <w:noProof/>
                <w:webHidden/>
              </w:rPr>
              <w:fldChar w:fldCharType="begin"/>
            </w:r>
            <w:r w:rsidR="009723FF">
              <w:rPr>
                <w:noProof/>
                <w:webHidden/>
              </w:rPr>
              <w:instrText xml:space="preserve"> PAGEREF _Toc516484359 \h </w:instrText>
            </w:r>
            <w:r w:rsidR="009723FF">
              <w:rPr>
                <w:noProof/>
                <w:webHidden/>
              </w:rPr>
            </w:r>
            <w:r w:rsidR="009723FF">
              <w:rPr>
                <w:noProof/>
                <w:webHidden/>
              </w:rPr>
              <w:fldChar w:fldCharType="separate"/>
            </w:r>
            <w:r w:rsidR="00174093">
              <w:rPr>
                <w:noProof/>
                <w:webHidden/>
              </w:rPr>
              <w:t>128</w:t>
            </w:r>
            <w:r w:rsidR="009723FF">
              <w:rPr>
                <w:noProof/>
                <w:webHidden/>
              </w:rPr>
              <w:fldChar w:fldCharType="end"/>
            </w:r>
          </w:hyperlink>
        </w:p>
        <w:p w14:paraId="2174567B" w14:textId="10A889E7"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60" w:history="1">
            <w:r w:rsidR="009723FF" w:rsidRPr="00D22485">
              <w:rPr>
                <w:rStyle w:val="Hyperlink"/>
                <w:noProof/>
              </w:rPr>
              <w:t>7.2 Salary</w:t>
            </w:r>
            <w:r w:rsidR="009723FF">
              <w:rPr>
                <w:noProof/>
                <w:webHidden/>
              </w:rPr>
              <w:tab/>
            </w:r>
            <w:r w:rsidR="009723FF">
              <w:rPr>
                <w:noProof/>
                <w:webHidden/>
              </w:rPr>
              <w:fldChar w:fldCharType="begin"/>
            </w:r>
            <w:r w:rsidR="009723FF">
              <w:rPr>
                <w:noProof/>
                <w:webHidden/>
              </w:rPr>
              <w:instrText xml:space="preserve"> PAGEREF _Toc516484360 \h </w:instrText>
            </w:r>
            <w:r w:rsidR="009723FF">
              <w:rPr>
                <w:noProof/>
                <w:webHidden/>
              </w:rPr>
            </w:r>
            <w:r w:rsidR="009723FF">
              <w:rPr>
                <w:noProof/>
                <w:webHidden/>
              </w:rPr>
              <w:fldChar w:fldCharType="separate"/>
            </w:r>
            <w:r w:rsidR="00174093">
              <w:rPr>
                <w:noProof/>
                <w:webHidden/>
              </w:rPr>
              <w:t>129</w:t>
            </w:r>
            <w:r w:rsidR="009723FF">
              <w:rPr>
                <w:noProof/>
                <w:webHidden/>
              </w:rPr>
              <w:fldChar w:fldCharType="end"/>
            </w:r>
          </w:hyperlink>
        </w:p>
        <w:p w14:paraId="0726639C" w14:textId="3CE72E8A"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61" w:history="1">
            <w:r w:rsidR="009723FF" w:rsidRPr="00D22485">
              <w:rPr>
                <w:rStyle w:val="Hyperlink"/>
                <w:noProof/>
              </w:rPr>
              <w:t>7.3 Insurance Options</w:t>
            </w:r>
            <w:r w:rsidR="009723FF">
              <w:rPr>
                <w:noProof/>
                <w:webHidden/>
              </w:rPr>
              <w:tab/>
            </w:r>
            <w:r w:rsidR="009723FF">
              <w:rPr>
                <w:noProof/>
                <w:webHidden/>
              </w:rPr>
              <w:fldChar w:fldCharType="begin"/>
            </w:r>
            <w:r w:rsidR="009723FF">
              <w:rPr>
                <w:noProof/>
                <w:webHidden/>
              </w:rPr>
              <w:instrText xml:space="preserve"> PAGEREF _Toc516484361 \h </w:instrText>
            </w:r>
            <w:r w:rsidR="009723FF">
              <w:rPr>
                <w:noProof/>
                <w:webHidden/>
              </w:rPr>
            </w:r>
            <w:r w:rsidR="009723FF">
              <w:rPr>
                <w:noProof/>
                <w:webHidden/>
              </w:rPr>
              <w:fldChar w:fldCharType="separate"/>
            </w:r>
            <w:r w:rsidR="00174093">
              <w:rPr>
                <w:noProof/>
                <w:webHidden/>
              </w:rPr>
              <w:t>131</w:t>
            </w:r>
            <w:r w:rsidR="009723FF">
              <w:rPr>
                <w:noProof/>
                <w:webHidden/>
              </w:rPr>
              <w:fldChar w:fldCharType="end"/>
            </w:r>
          </w:hyperlink>
        </w:p>
        <w:p w14:paraId="66C8109E" w14:textId="42395BBD"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62" w:history="1">
            <w:r w:rsidR="009723FF" w:rsidRPr="00D22485">
              <w:rPr>
                <w:rStyle w:val="Hyperlink"/>
                <w:noProof/>
              </w:rPr>
              <w:t>7.4 Personal Leaves</w:t>
            </w:r>
            <w:r w:rsidR="009723FF">
              <w:rPr>
                <w:noProof/>
                <w:webHidden/>
              </w:rPr>
              <w:tab/>
            </w:r>
            <w:r w:rsidR="009723FF">
              <w:rPr>
                <w:noProof/>
                <w:webHidden/>
              </w:rPr>
              <w:fldChar w:fldCharType="begin"/>
            </w:r>
            <w:r w:rsidR="009723FF">
              <w:rPr>
                <w:noProof/>
                <w:webHidden/>
              </w:rPr>
              <w:instrText xml:space="preserve"> PAGEREF _Toc516484362 \h </w:instrText>
            </w:r>
            <w:r w:rsidR="009723FF">
              <w:rPr>
                <w:noProof/>
                <w:webHidden/>
              </w:rPr>
            </w:r>
            <w:r w:rsidR="009723FF">
              <w:rPr>
                <w:noProof/>
                <w:webHidden/>
              </w:rPr>
              <w:fldChar w:fldCharType="separate"/>
            </w:r>
            <w:r w:rsidR="00174093">
              <w:rPr>
                <w:noProof/>
                <w:webHidden/>
              </w:rPr>
              <w:t>131</w:t>
            </w:r>
            <w:r w:rsidR="009723FF">
              <w:rPr>
                <w:noProof/>
                <w:webHidden/>
              </w:rPr>
              <w:fldChar w:fldCharType="end"/>
            </w:r>
          </w:hyperlink>
        </w:p>
        <w:p w14:paraId="2432590A" w14:textId="53024197"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63" w:history="1">
            <w:r w:rsidR="009723FF" w:rsidRPr="00D22485">
              <w:rPr>
                <w:rStyle w:val="Hyperlink"/>
                <w:noProof/>
              </w:rPr>
              <w:t>7.5 Other Personal Leaves of Absence (see 6.10 on Academic Leaves)</w:t>
            </w:r>
            <w:r w:rsidR="009723FF">
              <w:rPr>
                <w:noProof/>
                <w:webHidden/>
              </w:rPr>
              <w:tab/>
            </w:r>
            <w:r w:rsidR="009723FF">
              <w:rPr>
                <w:noProof/>
                <w:webHidden/>
              </w:rPr>
              <w:fldChar w:fldCharType="begin"/>
            </w:r>
            <w:r w:rsidR="009723FF">
              <w:rPr>
                <w:noProof/>
                <w:webHidden/>
              </w:rPr>
              <w:instrText xml:space="preserve"> PAGEREF _Toc516484363 \h </w:instrText>
            </w:r>
            <w:r w:rsidR="009723FF">
              <w:rPr>
                <w:noProof/>
                <w:webHidden/>
              </w:rPr>
            </w:r>
            <w:r w:rsidR="009723FF">
              <w:rPr>
                <w:noProof/>
                <w:webHidden/>
              </w:rPr>
              <w:fldChar w:fldCharType="separate"/>
            </w:r>
            <w:r w:rsidR="00174093">
              <w:rPr>
                <w:noProof/>
                <w:webHidden/>
              </w:rPr>
              <w:t>136</w:t>
            </w:r>
            <w:r w:rsidR="009723FF">
              <w:rPr>
                <w:noProof/>
                <w:webHidden/>
              </w:rPr>
              <w:fldChar w:fldCharType="end"/>
            </w:r>
          </w:hyperlink>
        </w:p>
        <w:p w14:paraId="3A8E8DBB" w14:textId="14FC4A65"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64" w:history="1">
            <w:r w:rsidR="009723FF" w:rsidRPr="00D22485">
              <w:rPr>
                <w:rStyle w:val="Hyperlink"/>
                <w:noProof/>
              </w:rPr>
              <w:t>7.6 Augsburg University Tuition Benefit policy</w:t>
            </w:r>
            <w:r w:rsidR="009723FF">
              <w:rPr>
                <w:noProof/>
                <w:webHidden/>
              </w:rPr>
              <w:tab/>
            </w:r>
            <w:r w:rsidR="009723FF">
              <w:rPr>
                <w:noProof/>
                <w:webHidden/>
              </w:rPr>
              <w:fldChar w:fldCharType="begin"/>
            </w:r>
            <w:r w:rsidR="009723FF">
              <w:rPr>
                <w:noProof/>
                <w:webHidden/>
              </w:rPr>
              <w:instrText xml:space="preserve"> PAGEREF _Toc516484364 \h </w:instrText>
            </w:r>
            <w:r w:rsidR="009723FF">
              <w:rPr>
                <w:noProof/>
                <w:webHidden/>
              </w:rPr>
            </w:r>
            <w:r w:rsidR="009723FF">
              <w:rPr>
                <w:noProof/>
                <w:webHidden/>
              </w:rPr>
              <w:fldChar w:fldCharType="separate"/>
            </w:r>
            <w:r w:rsidR="00174093">
              <w:rPr>
                <w:noProof/>
                <w:webHidden/>
              </w:rPr>
              <w:t>136</w:t>
            </w:r>
            <w:r w:rsidR="009723FF">
              <w:rPr>
                <w:noProof/>
                <w:webHidden/>
              </w:rPr>
              <w:fldChar w:fldCharType="end"/>
            </w:r>
          </w:hyperlink>
        </w:p>
        <w:p w14:paraId="09E00226" w14:textId="08A37BAF"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65" w:history="1">
            <w:r w:rsidR="009723FF" w:rsidRPr="00D22485">
              <w:rPr>
                <w:rStyle w:val="Hyperlink"/>
                <w:noProof/>
              </w:rPr>
              <w:t>7.7 Faculty Reimbursements</w:t>
            </w:r>
            <w:r w:rsidR="009723FF">
              <w:rPr>
                <w:noProof/>
                <w:webHidden/>
              </w:rPr>
              <w:tab/>
            </w:r>
            <w:r w:rsidR="009723FF">
              <w:rPr>
                <w:noProof/>
                <w:webHidden/>
              </w:rPr>
              <w:fldChar w:fldCharType="begin"/>
            </w:r>
            <w:r w:rsidR="009723FF">
              <w:rPr>
                <w:noProof/>
                <w:webHidden/>
              </w:rPr>
              <w:instrText xml:space="preserve"> PAGEREF _Toc516484365 \h </w:instrText>
            </w:r>
            <w:r w:rsidR="009723FF">
              <w:rPr>
                <w:noProof/>
                <w:webHidden/>
              </w:rPr>
            </w:r>
            <w:r w:rsidR="009723FF">
              <w:rPr>
                <w:noProof/>
                <w:webHidden/>
              </w:rPr>
              <w:fldChar w:fldCharType="separate"/>
            </w:r>
            <w:r w:rsidR="00174093">
              <w:rPr>
                <w:noProof/>
                <w:webHidden/>
              </w:rPr>
              <w:t>142</w:t>
            </w:r>
            <w:r w:rsidR="009723FF">
              <w:rPr>
                <w:noProof/>
                <w:webHidden/>
              </w:rPr>
              <w:fldChar w:fldCharType="end"/>
            </w:r>
          </w:hyperlink>
        </w:p>
        <w:p w14:paraId="71BF1CA8" w14:textId="00547BD6"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66" w:history="1">
            <w:r w:rsidR="009723FF" w:rsidRPr="00D22485">
              <w:rPr>
                <w:rStyle w:val="Hyperlink"/>
                <w:noProof/>
              </w:rPr>
              <w:t>7.8 Retirement</w:t>
            </w:r>
            <w:r w:rsidR="009723FF">
              <w:rPr>
                <w:noProof/>
                <w:webHidden/>
              </w:rPr>
              <w:tab/>
            </w:r>
            <w:r w:rsidR="009723FF">
              <w:rPr>
                <w:noProof/>
                <w:webHidden/>
              </w:rPr>
              <w:fldChar w:fldCharType="begin"/>
            </w:r>
            <w:r w:rsidR="009723FF">
              <w:rPr>
                <w:noProof/>
                <w:webHidden/>
              </w:rPr>
              <w:instrText xml:space="preserve"> PAGEREF _Toc516484366 \h </w:instrText>
            </w:r>
            <w:r w:rsidR="009723FF">
              <w:rPr>
                <w:noProof/>
                <w:webHidden/>
              </w:rPr>
            </w:r>
            <w:r w:rsidR="009723FF">
              <w:rPr>
                <w:noProof/>
                <w:webHidden/>
              </w:rPr>
              <w:fldChar w:fldCharType="separate"/>
            </w:r>
            <w:r w:rsidR="00174093">
              <w:rPr>
                <w:noProof/>
                <w:webHidden/>
              </w:rPr>
              <w:t>145</w:t>
            </w:r>
            <w:r w:rsidR="009723FF">
              <w:rPr>
                <w:noProof/>
                <w:webHidden/>
              </w:rPr>
              <w:fldChar w:fldCharType="end"/>
            </w:r>
          </w:hyperlink>
        </w:p>
        <w:p w14:paraId="4BBB435B" w14:textId="05335718" w:rsidR="009723FF" w:rsidRDefault="00220D56">
          <w:pPr>
            <w:pStyle w:val="TOC1"/>
            <w:tabs>
              <w:tab w:val="right" w:leader="dot" w:pos="9350"/>
            </w:tabs>
            <w:rPr>
              <w:rFonts w:asciiTheme="minorHAnsi" w:eastAsiaTheme="minorEastAsia" w:hAnsiTheme="minorHAnsi" w:cstheme="minorBidi"/>
              <w:noProof/>
              <w:color w:val="auto"/>
              <w:sz w:val="22"/>
              <w:szCs w:val="22"/>
              <w:lang w:val="en-US"/>
            </w:rPr>
          </w:pPr>
          <w:hyperlink w:anchor="_Toc516484367" w:history="1">
            <w:r w:rsidR="009723FF" w:rsidRPr="00D22485">
              <w:rPr>
                <w:rStyle w:val="Hyperlink"/>
                <w:noProof/>
              </w:rPr>
              <w:t>SECTION 8: CONSTITUTION OF THE FACULTY OF AUGSBURG UNIVERSITY</w:t>
            </w:r>
            <w:r w:rsidR="009723FF">
              <w:rPr>
                <w:noProof/>
                <w:webHidden/>
              </w:rPr>
              <w:tab/>
            </w:r>
            <w:r w:rsidR="009723FF">
              <w:rPr>
                <w:noProof/>
                <w:webHidden/>
              </w:rPr>
              <w:fldChar w:fldCharType="begin"/>
            </w:r>
            <w:r w:rsidR="009723FF">
              <w:rPr>
                <w:noProof/>
                <w:webHidden/>
              </w:rPr>
              <w:instrText xml:space="preserve"> PAGEREF _Toc516484367 \h </w:instrText>
            </w:r>
            <w:r w:rsidR="009723FF">
              <w:rPr>
                <w:noProof/>
                <w:webHidden/>
              </w:rPr>
            </w:r>
            <w:r w:rsidR="009723FF">
              <w:rPr>
                <w:noProof/>
                <w:webHidden/>
              </w:rPr>
              <w:fldChar w:fldCharType="separate"/>
            </w:r>
            <w:r w:rsidR="00174093">
              <w:rPr>
                <w:noProof/>
                <w:webHidden/>
              </w:rPr>
              <w:t>148</w:t>
            </w:r>
            <w:r w:rsidR="009723FF">
              <w:rPr>
                <w:noProof/>
                <w:webHidden/>
              </w:rPr>
              <w:fldChar w:fldCharType="end"/>
            </w:r>
          </w:hyperlink>
        </w:p>
        <w:p w14:paraId="6A13CA4E" w14:textId="42FD01E0"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68" w:history="1">
            <w:r w:rsidR="009723FF" w:rsidRPr="00D22485">
              <w:rPr>
                <w:rStyle w:val="Hyperlink"/>
                <w:noProof/>
              </w:rPr>
              <w:t>8.0 Preamble</w:t>
            </w:r>
            <w:r w:rsidR="009723FF">
              <w:rPr>
                <w:noProof/>
                <w:webHidden/>
              </w:rPr>
              <w:tab/>
            </w:r>
            <w:r w:rsidR="009723FF">
              <w:rPr>
                <w:noProof/>
                <w:webHidden/>
              </w:rPr>
              <w:fldChar w:fldCharType="begin"/>
            </w:r>
            <w:r w:rsidR="009723FF">
              <w:rPr>
                <w:noProof/>
                <w:webHidden/>
              </w:rPr>
              <w:instrText xml:space="preserve"> PAGEREF _Toc516484368 \h </w:instrText>
            </w:r>
            <w:r w:rsidR="009723FF">
              <w:rPr>
                <w:noProof/>
                <w:webHidden/>
              </w:rPr>
            </w:r>
            <w:r w:rsidR="009723FF">
              <w:rPr>
                <w:noProof/>
                <w:webHidden/>
              </w:rPr>
              <w:fldChar w:fldCharType="separate"/>
            </w:r>
            <w:r w:rsidR="00174093">
              <w:rPr>
                <w:noProof/>
                <w:webHidden/>
              </w:rPr>
              <w:t>148</w:t>
            </w:r>
            <w:r w:rsidR="009723FF">
              <w:rPr>
                <w:noProof/>
                <w:webHidden/>
              </w:rPr>
              <w:fldChar w:fldCharType="end"/>
            </w:r>
          </w:hyperlink>
        </w:p>
        <w:p w14:paraId="144500C9" w14:textId="01AF46B7"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69" w:history="1">
            <w:r w:rsidR="009723FF" w:rsidRPr="00D22485">
              <w:rPr>
                <w:rStyle w:val="Hyperlink"/>
                <w:noProof/>
              </w:rPr>
              <w:t>8.1 Article I. The Purpose</w:t>
            </w:r>
            <w:r w:rsidR="009723FF">
              <w:rPr>
                <w:noProof/>
                <w:webHidden/>
              </w:rPr>
              <w:tab/>
            </w:r>
            <w:r w:rsidR="009723FF">
              <w:rPr>
                <w:noProof/>
                <w:webHidden/>
              </w:rPr>
              <w:fldChar w:fldCharType="begin"/>
            </w:r>
            <w:r w:rsidR="009723FF">
              <w:rPr>
                <w:noProof/>
                <w:webHidden/>
              </w:rPr>
              <w:instrText xml:space="preserve"> PAGEREF _Toc516484369 \h </w:instrText>
            </w:r>
            <w:r w:rsidR="009723FF">
              <w:rPr>
                <w:noProof/>
                <w:webHidden/>
              </w:rPr>
            </w:r>
            <w:r w:rsidR="009723FF">
              <w:rPr>
                <w:noProof/>
                <w:webHidden/>
              </w:rPr>
              <w:fldChar w:fldCharType="separate"/>
            </w:r>
            <w:r w:rsidR="00174093">
              <w:rPr>
                <w:noProof/>
                <w:webHidden/>
              </w:rPr>
              <w:t>148</w:t>
            </w:r>
            <w:r w:rsidR="009723FF">
              <w:rPr>
                <w:noProof/>
                <w:webHidden/>
              </w:rPr>
              <w:fldChar w:fldCharType="end"/>
            </w:r>
          </w:hyperlink>
        </w:p>
        <w:p w14:paraId="363BC875" w14:textId="6032071C"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70" w:history="1">
            <w:r w:rsidR="009723FF" w:rsidRPr="00D22485">
              <w:rPr>
                <w:rStyle w:val="Hyperlink"/>
                <w:noProof/>
              </w:rPr>
              <w:t>8.2 Article II. Membership and Voting Rights</w:t>
            </w:r>
            <w:r w:rsidR="009723FF">
              <w:rPr>
                <w:noProof/>
                <w:webHidden/>
              </w:rPr>
              <w:tab/>
            </w:r>
            <w:r w:rsidR="009723FF">
              <w:rPr>
                <w:noProof/>
                <w:webHidden/>
              </w:rPr>
              <w:fldChar w:fldCharType="begin"/>
            </w:r>
            <w:r w:rsidR="009723FF">
              <w:rPr>
                <w:noProof/>
                <w:webHidden/>
              </w:rPr>
              <w:instrText xml:space="preserve"> PAGEREF _Toc516484370 \h </w:instrText>
            </w:r>
            <w:r w:rsidR="009723FF">
              <w:rPr>
                <w:noProof/>
                <w:webHidden/>
              </w:rPr>
            </w:r>
            <w:r w:rsidR="009723FF">
              <w:rPr>
                <w:noProof/>
                <w:webHidden/>
              </w:rPr>
              <w:fldChar w:fldCharType="separate"/>
            </w:r>
            <w:r w:rsidR="00174093">
              <w:rPr>
                <w:noProof/>
                <w:webHidden/>
              </w:rPr>
              <w:t>148</w:t>
            </w:r>
            <w:r w:rsidR="009723FF">
              <w:rPr>
                <w:noProof/>
                <w:webHidden/>
              </w:rPr>
              <w:fldChar w:fldCharType="end"/>
            </w:r>
          </w:hyperlink>
        </w:p>
        <w:p w14:paraId="2E85F524" w14:textId="280BB92B"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71" w:history="1">
            <w:r w:rsidR="009723FF" w:rsidRPr="00D22485">
              <w:rPr>
                <w:rStyle w:val="Hyperlink"/>
                <w:noProof/>
              </w:rPr>
              <w:t>8.3 Article III. Meetings of the Faculty</w:t>
            </w:r>
            <w:r w:rsidR="009723FF">
              <w:rPr>
                <w:noProof/>
                <w:webHidden/>
              </w:rPr>
              <w:tab/>
            </w:r>
            <w:r w:rsidR="009723FF">
              <w:rPr>
                <w:noProof/>
                <w:webHidden/>
              </w:rPr>
              <w:fldChar w:fldCharType="begin"/>
            </w:r>
            <w:r w:rsidR="009723FF">
              <w:rPr>
                <w:noProof/>
                <w:webHidden/>
              </w:rPr>
              <w:instrText xml:space="preserve"> PAGEREF _Toc516484371 \h </w:instrText>
            </w:r>
            <w:r w:rsidR="009723FF">
              <w:rPr>
                <w:noProof/>
                <w:webHidden/>
              </w:rPr>
            </w:r>
            <w:r w:rsidR="009723FF">
              <w:rPr>
                <w:noProof/>
                <w:webHidden/>
              </w:rPr>
              <w:fldChar w:fldCharType="separate"/>
            </w:r>
            <w:r w:rsidR="00174093">
              <w:rPr>
                <w:noProof/>
                <w:webHidden/>
              </w:rPr>
              <w:t>149</w:t>
            </w:r>
            <w:r w:rsidR="009723FF">
              <w:rPr>
                <w:noProof/>
                <w:webHidden/>
              </w:rPr>
              <w:fldChar w:fldCharType="end"/>
            </w:r>
          </w:hyperlink>
        </w:p>
        <w:p w14:paraId="641A283D" w14:textId="6B3D60DE"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72" w:history="1">
            <w:r w:rsidR="009723FF" w:rsidRPr="00D22485">
              <w:rPr>
                <w:rStyle w:val="Hyperlink"/>
                <w:noProof/>
              </w:rPr>
              <w:t>8.4 Article IV. Areas of Faculty Responsibility</w:t>
            </w:r>
            <w:r w:rsidR="009723FF">
              <w:rPr>
                <w:noProof/>
                <w:webHidden/>
              </w:rPr>
              <w:tab/>
            </w:r>
            <w:r w:rsidR="009723FF">
              <w:rPr>
                <w:noProof/>
                <w:webHidden/>
              </w:rPr>
              <w:fldChar w:fldCharType="begin"/>
            </w:r>
            <w:r w:rsidR="009723FF">
              <w:rPr>
                <w:noProof/>
                <w:webHidden/>
              </w:rPr>
              <w:instrText xml:space="preserve"> PAGEREF _Toc516484372 \h </w:instrText>
            </w:r>
            <w:r w:rsidR="009723FF">
              <w:rPr>
                <w:noProof/>
                <w:webHidden/>
              </w:rPr>
            </w:r>
            <w:r w:rsidR="009723FF">
              <w:rPr>
                <w:noProof/>
                <w:webHidden/>
              </w:rPr>
              <w:fldChar w:fldCharType="separate"/>
            </w:r>
            <w:r w:rsidR="00174093">
              <w:rPr>
                <w:noProof/>
                <w:webHidden/>
              </w:rPr>
              <w:t>150</w:t>
            </w:r>
            <w:r w:rsidR="009723FF">
              <w:rPr>
                <w:noProof/>
                <w:webHidden/>
              </w:rPr>
              <w:fldChar w:fldCharType="end"/>
            </w:r>
          </w:hyperlink>
        </w:p>
        <w:p w14:paraId="5A8694E9" w14:textId="7B3E9B49"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73" w:history="1">
            <w:r w:rsidR="009723FF" w:rsidRPr="00D22485">
              <w:rPr>
                <w:rStyle w:val="Hyperlink"/>
                <w:noProof/>
              </w:rPr>
              <w:t>8.5 Article V. Appointment, Promotion, Tenure and Dismissal of Faculty</w:t>
            </w:r>
            <w:r w:rsidR="009723FF">
              <w:rPr>
                <w:noProof/>
                <w:webHidden/>
              </w:rPr>
              <w:tab/>
            </w:r>
            <w:r w:rsidR="009723FF">
              <w:rPr>
                <w:noProof/>
                <w:webHidden/>
              </w:rPr>
              <w:fldChar w:fldCharType="begin"/>
            </w:r>
            <w:r w:rsidR="009723FF">
              <w:rPr>
                <w:noProof/>
                <w:webHidden/>
              </w:rPr>
              <w:instrText xml:space="preserve"> PAGEREF _Toc516484373 \h </w:instrText>
            </w:r>
            <w:r w:rsidR="009723FF">
              <w:rPr>
                <w:noProof/>
                <w:webHidden/>
              </w:rPr>
            </w:r>
            <w:r w:rsidR="009723FF">
              <w:rPr>
                <w:noProof/>
                <w:webHidden/>
              </w:rPr>
              <w:fldChar w:fldCharType="separate"/>
            </w:r>
            <w:r w:rsidR="00174093">
              <w:rPr>
                <w:noProof/>
                <w:webHidden/>
              </w:rPr>
              <w:t>151</w:t>
            </w:r>
            <w:r w:rsidR="009723FF">
              <w:rPr>
                <w:noProof/>
                <w:webHidden/>
              </w:rPr>
              <w:fldChar w:fldCharType="end"/>
            </w:r>
          </w:hyperlink>
        </w:p>
        <w:p w14:paraId="780B85EF" w14:textId="20B59DAE"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74" w:history="1">
            <w:r w:rsidR="009723FF" w:rsidRPr="00D22485">
              <w:rPr>
                <w:rStyle w:val="Hyperlink"/>
                <w:noProof/>
              </w:rPr>
              <w:t>8.6 Article VI. Divisional Organization</w:t>
            </w:r>
            <w:r w:rsidR="009723FF">
              <w:rPr>
                <w:noProof/>
                <w:webHidden/>
              </w:rPr>
              <w:tab/>
            </w:r>
            <w:r w:rsidR="009723FF">
              <w:rPr>
                <w:noProof/>
                <w:webHidden/>
              </w:rPr>
              <w:fldChar w:fldCharType="begin"/>
            </w:r>
            <w:r w:rsidR="009723FF">
              <w:rPr>
                <w:noProof/>
                <w:webHidden/>
              </w:rPr>
              <w:instrText xml:space="preserve"> PAGEREF _Toc516484374 \h </w:instrText>
            </w:r>
            <w:r w:rsidR="009723FF">
              <w:rPr>
                <w:noProof/>
                <w:webHidden/>
              </w:rPr>
            </w:r>
            <w:r w:rsidR="009723FF">
              <w:rPr>
                <w:noProof/>
                <w:webHidden/>
              </w:rPr>
              <w:fldChar w:fldCharType="separate"/>
            </w:r>
            <w:r w:rsidR="00174093">
              <w:rPr>
                <w:noProof/>
                <w:webHidden/>
              </w:rPr>
              <w:t>151</w:t>
            </w:r>
            <w:r w:rsidR="009723FF">
              <w:rPr>
                <w:noProof/>
                <w:webHidden/>
              </w:rPr>
              <w:fldChar w:fldCharType="end"/>
            </w:r>
          </w:hyperlink>
        </w:p>
        <w:p w14:paraId="6D1E131D" w14:textId="2224ED76"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75" w:history="1">
            <w:r w:rsidR="009723FF" w:rsidRPr="00D22485">
              <w:rPr>
                <w:rStyle w:val="Hyperlink"/>
                <w:noProof/>
              </w:rPr>
              <w:t>8.7 Article VII. Departmental Organization</w:t>
            </w:r>
            <w:r w:rsidR="009723FF">
              <w:rPr>
                <w:noProof/>
                <w:webHidden/>
              </w:rPr>
              <w:tab/>
            </w:r>
            <w:r w:rsidR="009723FF">
              <w:rPr>
                <w:noProof/>
                <w:webHidden/>
              </w:rPr>
              <w:fldChar w:fldCharType="begin"/>
            </w:r>
            <w:r w:rsidR="009723FF">
              <w:rPr>
                <w:noProof/>
                <w:webHidden/>
              </w:rPr>
              <w:instrText xml:space="preserve"> PAGEREF _Toc516484375 \h </w:instrText>
            </w:r>
            <w:r w:rsidR="009723FF">
              <w:rPr>
                <w:noProof/>
                <w:webHidden/>
              </w:rPr>
            </w:r>
            <w:r w:rsidR="009723FF">
              <w:rPr>
                <w:noProof/>
                <w:webHidden/>
              </w:rPr>
              <w:fldChar w:fldCharType="separate"/>
            </w:r>
            <w:r w:rsidR="00174093">
              <w:rPr>
                <w:noProof/>
                <w:webHidden/>
              </w:rPr>
              <w:t>151</w:t>
            </w:r>
            <w:r w:rsidR="009723FF">
              <w:rPr>
                <w:noProof/>
                <w:webHidden/>
              </w:rPr>
              <w:fldChar w:fldCharType="end"/>
            </w:r>
          </w:hyperlink>
        </w:p>
        <w:p w14:paraId="35D031F4" w14:textId="6107BE34"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76" w:history="1">
            <w:r w:rsidR="009723FF" w:rsidRPr="00D22485">
              <w:rPr>
                <w:rStyle w:val="Hyperlink"/>
                <w:noProof/>
              </w:rPr>
              <w:t>8.8 Article VIII. Committees</w:t>
            </w:r>
            <w:r w:rsidR="009723FF">
              <w:rPr>
                <w:noProof/>
                <w:webHidden/>
              </w:rPr>
              <w:tab/>
            </w:r>
            <w:r w:rsidR="009723FF">
              <w:rPr>
                <w:noProof/>
                <w:webHidden/>
              </w:rPr>
              <w:fldChar w:fldCharType="begin"/>
            </w:r>
            <w:r w:rsidR="009723FF">
              <w:rPr>
                <w:noProof/>
                <w:webHidden/>
              </w:rPr>
              <w:instrText xml:space="preserve"> PAGEREF _Toc516484376 \h </w:instrText>
            </w:r>
            <w:r w:rsidR="009723FF">
              <w:rPr>
                <w:noProof/>
                <w:webHidden/>
              </w:rPr>
            </w:r>
            <w:r w:rsidR="009723FF">
              <w:rPr>
                <w:noProof/>
                <w:webHidden/>
              </w:rPr>
              <w:fldChar w:fldCharType="separate"/>
            </w:r>
            <w:r w:rsidR="00174093">
              <w:rPr>
                <w:noProof/>
                <w:webHidden/>
              </w:rPr>
              <w:t>152</w:t>
            </w:r>
            <w:r w:rsidR="009723FF">
              <w:rPr>
                <w:noProof/>
                <w:webHidden/>
              </w:rPr>
              <w:fldChar w:fldCharType="end"/>
            </w:r>
          </w:hyperlink>
        </w:p>
        <w:p w14:paraId="0F191F35" w14:textId="2AE49366"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77" w:history="1">
            <w:r w:rsidR="009723FF" w:rsidRPr="00D22485">
              <w:rPr>
                <w:rStyle w:val="Hyperlink"/>
                <w:noProof/>
              </w:rPr>
              <w:t>8.9 Article IX. Communication with the Board of Regents</w:t>
            </w:r>
            <w:r w:rsidR="009723FF">
              <w:rPr>
                <w:noProof/>
                <w:webHidden/>
              </w:rPr>
              <w:tab/>
            </w:r>
            <w:r w:rsidR="009723FF">
              <w:rPr>
                <w:noProof/>
                <w:webHidden/>
              </w:rPr>
              <w:fldChar w:fldCharType="begin"/>
            </w:r>
            <w:r w:rsidR="009723FF">
              <w:rPr>
                <w:noProof/>
                <w:webHidden/>
              </w:rPr>
              <w:instrText xml:space="preserve"> PAGEREF _Toc516484377 \h </w:instrText>
            </w:r>
            <w:r w:rsidR="009723FF">
              <w:rPr>
                <w:noProof/>
                <w:webHidden/>
              </w:rPr>
            </w:r>
            <w:r w:rsidR="009723FF">
              <w:rPr>
                <w:noProof/>
                <w:webHidden/>
              </w:rPr>
              <w:fldChar w:fldCharType="separate"/>
            </w:r>
            <w:r w:rsidR="00174093">
              <w:rPr>
                <w:noProof/>
                <w:webHidden/>
              </w:rPr>
              <w:t>154</w:t>
            </w:r>
            <w:r w:rsidR="009723FF">
              <w:rPr>
                <w:noProof/>
                <w:webHidden/>
              </w:rPr>
              <w:fldChar w:fldCharType="end"/>
            </w:r>
          </w:hyperlink>
        </w:p>
        <w:p w14:paraId="51CEE542" w14:textId="3B7ABE7D"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78" w:history="1">
            <w:r w:rsidR="009723FF" w:rsidRPr="00D22485">
              <w:rPr>
                <w:rStyle w:val="Hyperlink"/>
                <w:noProof/>
              </w:rPr>
              <w:t>8.10 Article X. Amendments</w:t>
            </w:r>
            <w:r w:rsidR="009723FF">
              <w:rPr>
                <w:noProof/>
                <w:webHidden/>
              </w:rPr>
              <w:tab/>
            </w:r>
            <w:r w:rsidR="009723FF">
              <w:rPr>
                <w:noProof/>
                <w:webHidden/>
              </w:rPr>
              <w:fldChar w:fldCharType="begin"/>
            </w:r>
            <w:r w:rsidR="009723FF">
              <w:rPr>
                <w:noProof/>
                <w:webHidden/>
              </w:rPr>
              <w:instrText xml:space="preserve"> PAGEREF _Toc516484378 \h </w:instrText>
            </w:r>
            <w:r w:rsidR="009723FF">
              <w:rPr>
                <w:noProof/>
                <w:webHidden/>
              </w:rPr>
            </w:r>
            <w:r w:rsidR="009723FF">
              <w:rPr>
                <w:noProof/>
                <w:webHidden/>
              </w:rPr>
              <w:fldChar w:fldCharType="separate"/>
            </w:r>
            <w:r w:rsidR="00174093">
              <w:rPr>
                <w:noProof/>
                <w:webHidden/>
              </w:rPr>
              <w:t>154</w:t>
            </w:r>
            <w:r w:rsidR="009723FF">
              <w:rPr>
                <w:noProof/>
                <w:webHidden/>
              </w:rPr>
              <w:fldChar w:fldCharType="end"/>
            </w:r>
          </w:hyperlink>
        </w:p>
        <w:p w14:paraId="093DE6E0" w14:textId="371261E4" w:rsidR="009723FF" w:rsidRDefault="00220D56">
          <w:pPr>
            <w:pStyle w:val="TOC1"/>
            <w:tabs>
              <w:tab w:val="right" w:leader="dot" w:pos="9350"/>
            </w:tabs>
            <w:rPr>
              <w:rFonts w:asciiTheme="minorHAnsi" w:eastAsiaTheme="minorEastAsia" w:hAnsiTheme="minorHAnsi" w:cstheme="minorBidi"/>
              <w:noProof/>
              <w:color w:val="auto"/>
              <w:sz w:val="22"/>
              <w:szCs w:val="22"/>
              <w:lang w:val="en-US"/>
            </w:rPr>
          </w:pPr>
          <w:hyperlink w:anchor="_Toc516484379" w:history="1">
            <w:r w:rsidR="009723FF" w:rsidRPr="00D22485">
              <w:rPr>
                <w:rStyle w:val="Hyperlink"/>
                <w:noProof/>
              </w:rPr>
              <w:t>SECTION 9: BY-LAWS TO THE CONSTITUTION OF THE FACULTY OF AUGSBURG UNIVERSITY</w:t>
            </w:r>
            <w:r w:rsidR="009723FF">
              <w:rPr>
                <w:noProof/>
                <w:webHidden/>
              </w:rPr>
              <w:tab/>
            </w:r>
            <w:r w:rsidR="009723FF">
              <w:rPr>
                <w:noProof/>
                <w:webHidden/>
              </w:rPr>
              <w:fldChar w:fldCharType="begin"/>
            </w:r>
            <w:r w:rsidR="009723FF">
              <w:rPr>
                <w:noProof/>
                <w:webHidden/>
              </w:rPr>
              <w:instrText xml:space="preserve"> PAGEREF _Toc516484379 \h </w:instrText>
            </w:r>
            <w:r w:rsidR="009723FF">
              <w:rPr>
                <w:noProof/>
                <w:webHidden/>
              </w:rPr>
            </w:r>
            <w:r w:rsidR="009723FF">
              <w:rPr>
                <w:noProof/>
                <w:webHidden/>
              </w:rPr>
              <w:fldChar w:fldCharType="separate"/>
            </w:r>
            <w:r w:rsidR="00174093">
              <w:rPr>
                <w:noProof/>
                <w:webHidden/>
              </w:rPr>
              <w:t>155</w:t>
            </w:r>
            <w:r w:rsidR="009723FF">
              <w:rPr>
                <w:noProof/>
                <w:webHidden/>
              </w:rPr>
              <w:fldChar w:fldCharType="end"/>
            </w:r>
          </w:hyperlink>
        </w:p>
        <w:p w14:paraId="26CEE74F" w14:textId="21AAA825"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80" w:history="1">
            <w:r w:rsidR="009723FF" w:rsidRPr="00D22485">
              <w:rPr>
                <w:rStyle w:val="Hyperlink"/>
                <w:noProof/>
              </w:rPr>
              <w:t>9.1 Article I. Appointment, Promotion, Tenure, Retirement, and Dismissal of Faculty</w:t>
            </w:r>
            <w:r w:rsidR="009723FF">
              <w:rPr>
                <w:noProof/>
                <w:webHidden/>
              </w:rPr>
              <w:tab/>
            </w:r>
            <w:r w:rsidR="009723FF">
              <w:rPr>
                <w:noProof/>
                <w:webHidden/>
              </w:rPr>
              <w:fldChar w:fldCharType="begin"/>
            </w:r>
            <w:r w:rsidR="009723FF">
              <w:rPr>
                <w:noProof/>
                <w:webHidden/>
              </w:rPr>
              <w:instrText xml:space="preserve"> PAGEREF _Toc516484380 \h </w:instrText>
            </w:r>
            <w:r w:rsidR="009723FF">
              <w:rPr>
                <w:noProof/>
                <w:webHidden/>
              </w:rPr>
            </w:r>
            <w:r w:rsidR="009723FF">
              <w:rPr>
                <w:noProof/>
                <w:webHidden/>
              </w:rPr>
              <w:fldChar w:fldCharType="separate"/>
            </w:r>
            <w:r w:rsidR="00174093">
              <w:rPr>
                <w:noProof/>
                <w:webHidden/>
              </w:rPr>
              <w:t>155</w:t>
            </w:r>
            <w:r w:rsidR="009723FF">
              <w:rPr>
                <w:noProof/>
                <w:webHidden/>
              </w:rPr>
              <w:fldChar w:fldCharType="end"/>
            </w:r>
          </w:hyperlink>
        </w:p>
        <w:p w14:paraId="6A8C838F" w14:textId="6B49B432"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81" w:history="1">
            <w:r w:rsidR="009723FF" w:rsidRPr="00D22485">
              <w:rPr>
                <w:rStyle w:val="Hyperlink"/>
                <w:noProof/>
              </w:rPr>
              <w:t>9.2 Article II. The Composition of Committees and Their Function (Amended: May 2005)</w:t>
            </w:r>
            <w:r w:rsidR="009723FF">
              <w:rPr>
                <w:noProof/>
                <w:webHidden/>
              </w:rPr>
              <w:tab/>
            </w:r>
            <w:r w:rsidR="009723FF">
              <w:rPr>
                <w:noProof/>
                <w:webHidden/>
              </w:rPr>
              <w:fldChar w:fldCharType="begin"/>
            </w:r>
            <w:r w:rsidR="009723FF">
              <w:rPr>
                <w:noProof/>
                <w:webHidden/>
              </w:rPr>
              <w:instrText xml:space="preserve"> PAGEREF _Toc516484381 \h </w:instrText>
            </w:r>
            <w:r w:rsidR="009723FF">
              <w:rPr>
                <w:noProof/>
                <w:webHidden/>
              </w:rPr>
            </w:r>
            <w:r w:rsidR="009723FF">
              <w:rPr>
                <w:noProof/>
                <w:webHidden/>
              </w:rPr>
              <w:fldChar w:fldCharType="separate"/>
            </w:r>
            <w:r w:rsidR="00174093">
              <w:rPr>
                <w:noProof/>
                <w:webHidden/>
              </w:rPr>
              <w:t>161</w:t>
            </w:r>
            <w:r w:rsidR="009723FF">
              <w:rPr>
                <w:noProof/>
                <w:webHidden/>
              </w:rPr>
              <w:fldChar w:fldCharType="end"/>
            </w:r>
          </w:hyperlink>
        </w:p>
        <w:p w14:paraId="2B9FF831" w14:textId="6CDB1AB9"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82" w:history="1">
            <w:r w:rsidR="009723FF" w:rsidRPr="00D22485">
              <w:rPr>
                <w:rStyle w:val="Hyperlink"/>
                <w:noProof/>
              </w:rPr>
              <w:t>9.3 Article III. Departmental Organization</w:t>
            </w:r>
            <w:r w:rsidR="009723FF">
              <w:rPr>
                <w:noProof/>
                <w:webHidden/>
              </w:rPr>
              <w:tab/>
            </w:r>
            <w:r w:rsidR="009723FF">
              <w:rPr>
                <w:noProof/>
                <w:webHidden/>
              </w:rPr>
              <w:fldChar w:fldCharType="begin"/>
            </w:r>
            <w:r w:rsidR="009723FF">
              <w:rPr>
                <w:noProof/>
                <w:webHidden/>
              </w:rPr>
              <w:instrText xml:space="preserve"> PAGEREF _Toc516484382 \h </w:instrText>
            </w:r>
            <w:r w:rsidR="009723FF">
              <w:rPr>
                <w:noProof/>
                <w:webHidden/>
              </w:rPr>
            </w:r>
            <w:r w:rsidR="009723FF">
              <w:rPr>
                <w:noProof/>
                <w:webHidden/>
              </w:rPr>
              <w:fldChar w:fldCharType="separate"/>
            </w:r>
            <w:r w:rsidR="00174093">
              <w:rPr>
                <w:noProof/>
                <w:webHidden/>
              </w:rPr>
              <w:t>179</w:t>
            </w:r>
            <w:r w:rsidR="009723FF">
              <w:rPr>
                <w:noProof/>
                <w:webHidden/>
              </w:rPr>
              <w:fldChar w:fldCharType="end"/>
            </w:r>
          </w:hyperlink>
        </w:p>
        <w:p w14:paraId="33013137" w14:textId="23695A8C"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83" w:history="1">
            <w:r w:rsidR="009723FF" w:rsidRPr="00D22485">
              <w:rPr>
                <w:rStyle w:val="Hyperlink"/>
                <w:noProof/>
              </w:rPr>
              <w:t>9.4 Article IV. Amendment of By-Laws</w:t>
            </w:r>
            <w:r w:rsidR="009723FF">
              <w:rPr>
                <w:noProof/>
                <w:webHidden/>
              </w:rPr>
              <w:tab/>
            </w:r>
            <w:r w:rsidR="009723FF">
              <w:rPr>
                <w:noProof/>
                <w:webHidden/>
              </w:rPr>
              <w:fldChar w:fldCharType="begin"/>
            </w:r>
            <w:r w:rsidR="009723FF">
              <w:rPr>
                <w:noProof/>
                <w:webHidden/>
              </w:rPr>
              <w:instrText xml:space="preserve"> PAGEREF _Toc516484383 \h </w:instrText>
            </w:r>
            <w:r w:rsidR="009723FF">
              <w:rPr>
                <w:noProof/>
                <w:webHidden/>
              </w:rPr>
            </w:r>
            <w:r w:rsidR="009723FF">
              <w:rPr>
                <w:noProof/>
                <w:webHidden/>
              </w:rPr>
              <w:fldChar w:fldCharType="separate"/>
            </w:r>
            <w:r w:rsidR="00174093">
              <w:rPr>
                <w:noProof/>
                <w:webHidden/>
              </w:rPr>
              <w:t>180</w:t>
            </w:r>
            <w:r w:rsidR="009723FF">
              <w:rPr>
                <w:noProof/>
                <w:webHidden/>
              </w:rPr>
              <w:fldChar w:fldCharType="end"/>
            </w:r>
          </w:hyperlink>
        </w:p>
        <w:p w14:paraId="4FC9D469" w14:textId="34F40B25" w:rsidR="009723FF" w:rsidRDefault="00220D56">
          <w:pPr>
            <w:pStyle w:val="TOC1"/>
            <w:tabs>
              <w:tab w:val="right" w:leader="dot" w:pos="9350"/>
            </w:tabs>
            <w:rPr>
              <w:rFonts w:asciiTheme="minorHAnsi" w:eastAsiaTheme="minorEastAsia" w:hAnsiTheme="minorHAnsi" w:cstheme="minorBidi"/>
              <w:noProof/>
              <w:color w:val="auto"/>
              <w:sz w:val="22"/>
              <w:szCs w:val="22"/>
              <w:lang w:val="en-US"/>
            </w:rPr>
          </w:pPr>
          <w:hyperlink w:anchor="_Toc516484384" w:history="1">
            <w:r w:rsidR="009723FF" w:rsidRPr="00D22485">
              <w:rPr>
                <w:rStyle w:val="Hyperlink"/>
                <w:noProof/>
              </w:rPr>
              <w:t>SECTION 15: UNIVERSITY-WIDE DOCUMENTS</w:t>
            </w:r>
            <w:r w:rsidR="009723FF">
              <w:rPr>
                <w:noProof/>
                <w:webHidden/>
              </w:rPr>
              <w:tab/>
            </w:r>
            <w:r w:rsidR="009723FF">
              <w:rPr>
                <w:noProof/>
                <w:webHidden/>
              </w:rPr>
              <w:fldChar w:fldCharType="begin"/>
            </w:r>
            <w:r w:rsidR="009723FF">
              <w:rPr>
                <w:noProof/>
                <w:webHidden/>
              </w:rPr>
              <w:instrText xml:space="preserve"> PAGEREF _Toc516484384 \h </w:instrText>
            </w:r>
            <w:r w:rsidR="009723FF">
              <w:rPr>
                <w:noProof/>
                <w:webHidden/>
              </w:rPr>
            </w:r>
            <w:r w:rsidR="009723FF">
              <w:rPr>
                <w:noProof/>
                <w:webHidden/>
              </w:rPr>
              <w:fldChar w:fldCharType="separate"/>
            </w:r>
            <w:r w:rsidR="00174093">
              <w:rPr>
                <w:noProof/>
                <w:webHidden/>
              </w:rPr>
              <w:t>181</w:t>
            </w:r>
            <w:r w:rsidR="009723FF">
              <w:rPr>
                <w:noProof/>
                <w:webHidden/>
              </w:rPr>
              <w:fldChar w:fldCharType="end"/>
            </w:r>
          </w:hyperlink>
        </w:p>
        <w:p w14:paraId="0CE69A49" w14:textId="1C6C7EC7"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85" w:history="1">
            <w:r w:rsidR="009723FF" w:rsidRPr="00D22485">
              <w:rPr>
                <w:rStyle w:val="Hyperlink"/>
                <w:noProof/>
              </w:rPr>
              <w:t>15.1 Grievance Procedures Involving Augsburg University Faculty Members and Students</w:t>
            </w:r>
            <w:r w:rsidR="009723FF">
              <w:rPr>
                <w:noProof/>
                <w:webHidden/>
              </w:rPr>
              <w:tab/>
            </w:r>
            <w:r w:rsidR="009723FF">
              <w:rPr>
                <w:noProof/>
                <w:webHidden/>
              </w:rPr>
              <w:fldChar w:fldCharType="begin"/>
            </w:r>
            <w:r w:rsidR="009723FF">
              <w:rPr>
                <w:noProof/>
                <w:webHidden/>
              </w:rPr>
              <w:instrText xml:space="preserve"> PAGEREF _Toc516484385 \h </w:instrText>
            </w:r>
            <w:r w:rsidR="009723FF">
              <w:rPr>
                <w:noProof/>
                <w:webHidden/>
              </w:rPr>
            </w:r>
            <w:r w:rsidR="009723FF">
              <w:rPr>
                <w:noProof/>
                <w:webHidden/>
              </w:rPr>
              <w:fldChar w:fldCharType="separate"/>
            </w:r>
            <w:r w:rsidR="00174093">
              <w:rPr>
                <w:noProof/>
                <w:webHidden/>
              </w:rPr>
              <w:t>181</w:t>
            </w:r>
            <w:r w:rsidR="009723FF">
              <w:rPr>
                <w:noProof/>
                <w:webHidden/>
              </w:rPr>
              <w:fldChar w:fldCharType="end"/>
            </w:r>
          </w:hyperlink>
        </w:p>
        <w:p w14:paraId="05B9A9B5" w14:textId="3575B767"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86" w:history="1">
            <w:r w:rsidR="009723FF" w:rsidRPr="00D22485">
              <w:rPr>
                <w:rStyle w:val="Hyperlink"/>
                <w:noProof/>
              </w:rPr>
              <w:t>15.2 Augsburg University Academic Honesty Policy</w:t>
            </w:r>
            <w:r w:rsidR="009723FF">
              <w:rPr>
                <w:noProof/>
                <w:webHidden/>
              </w:rPr>
              <w:tab/>
            </w:r>
            <w:r w:rsidR="009723FF">
              <w:rPr>
                <w:noProof/>
                <w:webHidden/>
              </w:rPr>
              <w:fldChar w:fldCharType="begin"/>
            </w:r>
            <w:r w:rsidR="009723FF">
              <w:rPr>
                <w:noProof/>
                <w:webHidden/>
              </w:rPr>
              <w:instrText xml:space="preserve"> PAGEREF _Toc516484386 \h </w:instrText>
            </w:r>
            <w:r w:rsidR="009723FF">
              <w:rPr>
                <w:noProof/>
                <w:webHidden/>
              </w:rPr>
            </w:r>
            <w:r w:rsidR="009723FF">
              <w:rPr>
                <w:noProof/>
                <w:webHidden/>
              </w:rPr>
              <w:fldChar w:fldCharType="separate"/>
            </w:r>
            <w:r w:rsidR="00174093">
              <w:rPr>
                <w:noProof/>
                <w:webHidden/>
              </w:rPr>
              <w:t>191</w:t>
            </w:r>
            <w:r w:rsidR="009723FF">
              <w:rPr>
                <w:noProof/>
                <w:webHidden/>
              </w:rPr>
              <w:fldChar w:fldCharType="end"/>
            </w:r>
          </w:hyperlink>
        </w:p>
        <w:p w14:paraId="3EB0274C" w14:textId="1178CCA0"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87" w:history="1">
            <w:r w:rsidR="009723FF" w:rsidRPr="00D22485">
              <w:rPr>
                <w:rStyle w:val="Hyperlink"/>
                <w:noProof/>
              </w:rPr>
              <w:t>15.3 Policy on Reallocation and Reduction of Faculty Positions</w:t>
            </w:r>
            <w:r w:rsidR="009723FF">
              <w:rPr>
                <w:noProof/>
                <w:webHidden/>
              </w:rPr>
              <w:tab/>
            </w:r>
            <w:r w:rsidR="009723FF">
              <w:rPr>
                <w:noProof/>
                <w:webHidden/>
              </w:rPr>
              <w:fldChar w:fldCharType="begin"/>
            </w:r>
            <w:r w:rsidR="009723FF">
              <w:rPr>
                <w:noProof/>
                <w:webHidden/>
              </w:rPr>
              <w:instrText xml:space="preserve"> PAGEREF _Toc516484387 \h </w:instrText>
            </w:r>
            <w:r w:rsidR="009723FF">
              <w:rPr>
                <w:noProof/>
                <w:webHidden/>
              </w:rPr>
            </w:r>
            <w:r w:rsidR="009723FF">
              <w:rPr>
                <w:noProof/>
                <w:webHidden/>
              </w:rPr>
              <w:fldChar w:fldCharType="separate"/>
            </w:r>
            <w:r w:rsidR="00174093">
              <w:rPr>
                <w:noProof/>
                <w:webHidden/>
              </w:rPr>
              <w:t>195</w:t>
            </w:r>
            <w:r w:rsidR="009723FF">
              <w:rPr>
                <w:noProof/>
                <w:webHidden/>
              </w:rPr>
              <w:fldChar w:fldCharType="end"/>
            </w:r>
          </w:hyperlink>
        </w:p>
        <w:p w14:paraId="06E05E56" w14:textId="063C79E3" w:rsidR="009723FF" w:rsidRDefault="00220D56">
          <w:pPr>
            <w:pStyle w:val="TOC1"/>
            <w:tabs>
              <w:tab w:val="right" w:leader="dot" w:pos="9350"/>
            </w:tabs>
            <w:rPr>
              <w:rFonts w:asciiTheme="minorHAnsi" w:eastAsiaTheme="minorEastAsia" w:hAnsiTheme="minorHAnsi" w:cstheme="minorBidi"/>
              <w:noProof/>
              <w:color w:val="auto"/>
              <w:sz w:val="22"/>
              <w:szCs w:val="22"/>
              <w:lang w:val="en-US"/>
            </w:rPr>
          </w:pPr>
          <w:hyperlink w:anchor="_Toc516484388" w:history="1">
            <w:r w:rsidR="009723FF" w:rsidRPr="00D22485">
              <w:rPr>
                <w:rStyle w:val="Hyperlink"/>
                <w:noProof/>
              </w:rPr>
              <w:t>SECTION 16: RESTATED ARTICLES OF INCORPORATION OF AUGSBURG UNIVERSITY</w:t>
            </w:r>
            <w:r w:rsidR="009723FF">
              <w:rPr>
                <w:noProof/>
                <w:webHidden/>
              </w:rPr>
              <w:tab/>
            </w:r>
            <w:r w:rsidR="009723FF">
              <w:rPr>
                <w:noProof/>
                <w:webHidden/>
              </w:rPr>
              <w:fldChar w:fldCharType="begin"/>
            </w:r>
            <w:r w:rsidR="009723FF">
              <w:rPr>
                <w:noProof/>
                <w:webHidden/>
              </w:rPr>
              <w:instrText xml:space="preserve"> PAGEREF _Toc516484388 \h </w:instrText>
            </w:r>
            <w:r w:rsidR="009723FF">
              <w:rPr>
                <w:noProof/>
                <w:webHidden/>
              </w:rPr>
            </w:r>
            <w:r w:rsidR="009723FF">
              <w:rPr>
                <w:noProof/>
                <w:webHidden/>
              </w:rPr>
              <w:fldChar w:fldCharType="separate"/>
            </w:r>
            <w:r w:rsidR="00174093">
              <w:rPr>
                <w:noProof/>
                <w:webHidden/>
              </w:rPr>
              <w:t>201</w:t>
            </w:r>
            <w:r w:rsidR="009723FF">
              <w:rPr>
                <w:noProof/>
                <w:webHidden/>
              </w:rPr>
              <w:fldChar w:fldCharType="end"/>
            </w:r>
          </w:hyperlink>
        </w:p>
        <w:p w14:paraId="688FC6E8" w14:textId="39D345DD"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89" w:history="1">
            <w:r w:rsidR="009723FF" w:rsidRPr="00D22485">
              <w:rPr>
                <w:rStyle w:val="Hyperlink"/>
                <w:noProof/>
              </w:rPr>
              <w:t>Faculty Handbook Introductory Note for the Restated Articles of Incorporation of Augsburg University</w:t>
            </w:r>
            <w:r w:rsidR="009723FF">
              <w:rPr>
                <w:noProof/>
                <w:webHidden/>
              </w:rPr>
              <w:tab/>
            </w:r>
            <w:r w:rsidR="009723FF">
              <w:rPr>
                <w:noProof/>
                <w:webHidden/>
              </w:rPr>
              <w:fldChar w:fldCharType="begin"/>
            </w:r>
            <w:r w:rsidR="009723FF">
              <w:rPr>
                <w:noProof/>
                <w:webHidden/>
              </w:rPr>
              <w:instrText xml:space="preserve"> PAGEREF _Toc516484389 \h </w:instrText>
            </w:r>
            <w:r w:rsidR="009723FF">
              <w:rPr>
                <w:noProof/>
                <w:webHidden/>
              </w:rPr>
            </w:r>
            <w:r w:rsidR="009723FF">
              <w:rPr>
                <w:noProof/>
                <w:webHidden/>
              </w:rPr>
              <w:fldChar w:fldCharType="separate"/>
            </w:r>
            <w:r w:rsidR="00174093">
              <w:rPr>
                <w:noProof/>
                <w:webHidden/>
              </w:rPr>
              <w:t>201</w:t>
            </w:r>
            <w:r w:rsidR="009723FF">
              <w:rPr>
                <w:noProof/>
                <w:webHidden/>
              </w:rPr>
              <w:fldChar w:fldCharType="end"/>
            </w:r>
          </w:hyperlink>
        </w:p>
        <w:p w14:paraId="6ECE9EED" w14:textId="2A135A8A"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90" w:history="1">
            <w:r w:rsidR="009723FF" w:rsidRPr="00D22485">
              <w:rPr>
                <w:rStyle w:val="Hyperlink"/>
                <w:noProof/>
              </w:rPr>
              <w:t>16.1 Article I. Name and Location</w:t>
            </w:r>
            <w:r w:rsidR="009723FF">
              <w:rPr>
                <w:noProof/>
                <w:webHidden/>
              </w:rPr>
              <w:tab/>
            </w:r>
            <w:r w:rsidR="009723FF">
              <w:rPr>
                <w:noProof/>
                <w:webHidden/>
              </w:rPr>
              <w:fldChar w:fldCharType="begin"/>
            </w:r>
            <w:r w:rsidR="009723FF">
              <w:rPr>
                <w:noProof/>
                <w:webHidden/>
              </w:rPr>
              <w:instrText xml:space="preserve"> PAGEREF _Toc516484390 \h </w:instrText>
            </w:r>
            <w:r w:rsidR="009723FF">
              <w:rPr>
                <w:noProof/>
                <w:webHidden/>
              </w:rPr>
            </w:r>
            <w:r w:rsidR="009723FF">
              <w:rPr>
                <w:noProof/>
                <w:webHidden/>
              </w:rPr>
              <w:fldChar w:fldCharType="separate"/>
            </w:r>
            <w:r w:rsidR="00174093">
              <w:rPr>
                <w:noProof/>
                <w:webHidden/>
              </w:rPr>
              <w:t>201</w:t>
            </w:r>
            <w:r w:rsidR="009723FF">
              <w:rPr>
                <w:noProof/>
                <w:webHidden/>
              </w:rPr>
              <w:fldChar w:fldCharType="end"/>
            </w:r>
          </w:hyperlink>
        </w:p>
        <w:p w14:paraId="07B3D27A" w14:textId="6672F521"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91" w:history="1">
            <w:r w:rsidR="009723FF" w:rsidRPr="00D22485">
              <w:rPr>
                <w:rStyle w:val="Hyperlink"/>
                <w:noProof/>
              </w:rPr>
              <w:t>16.2 Article II. Purpose</w:t>
            </w:r>
            <w:r w:rsidR="009723FF">
              <w:rPr>
                <w:noProof/>
                <w:webHidden/>
              </w:rPr>
              <w:tab/>
            </w:r>
            <w:r w:rsidR="009723FF">
              <w:rPr>
                <w:noProof/>
                <w:webHidden/>
              </w:rPr>
              <w:fldChar w:fldCharType="begin"/>
            </w:r>
            <w:r w:rsidR="009723FF">
              <w:rPr>
                <w:noProof/>
                <w:webHidden/>
              </w:rPr>
              <w:instrText xml:space="preserve"> PAGEREF _Toc516484391 \h </w:instrText>
            </w:r>
            <w:r w:rsidR="009723FF">
              <w:rPr>
                <w:noProof/>
                <w:webHidden/>
              </w:rPr>
            </w:r>
            <w:r w:rsidR="009723FF">
              <w:rPr>
                <w:noProof/>
                <w:webHidden/>
              </w:rPr>
              <w:fldChar w:fldCharType="separate"/>
            </w:r>
            <w:r w:rsidR="00174093">
              <w:rPr>
                <w:noProof/>
                <w:webHidden/>
              </w:rPr>
              <w:t>201</w:t>
            </w:r>
            <w:r w:rsidR="009723FF">
              <w:rPr>
                <w:noProof/>
                <w:webHidden/>
              </w:rPr>
              <w:fldChar w:fldCharType="end"/>
            </w:r>
          </w:hyperlink>
        </w:p>
        <w:p w14:paraId="189E46D9" w14:textId="3424366C"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92" w:history="1">
            <w:r w:rsidR="009723FF" w:rsidRPr="00D22485">
              <w:rPr>
                <w:rStyle w:val="Hyperlink"/>
                <w:noProof/>
              </w:rPr>
              <w:t>16.3 Article III. Basis for Work and Membership</w:t>
            </w:r>
            <w:r w:rsidR="009723FF">
              <w:rPr>
                <w:noProof/>
                <w:webHidden/>
              </w:rPr>
              <w:tab/>
            </w:r>
            <w:r w:rsidR="009723FF">
              <w:rPr>
                <w:noProof/>
                <w:webHidden/>
              </w:rPr>
              <w:fldChar w:fldCharType="begin"/>
            </w:r>
            <w:r w:rsidR="009723FF">
              <w:rPr>
                <w:noProof/>
                <w:webHidden/>
              </w:rPr>
              <w:instrText xml:space="preserve"> PAGEREF _Toc516484392 \h </w:instrText>
            </w:r>
            <w:r w:rsidR="009723FF">
              <w:rPr>
                <w:noProof/>
                <w:webHidden/>
              </w:rPr>
            </w:r>
            <w:r w:rsidR="009723FF">
              <w:rPr>
                <w:noProof/>
                <w:webHidden/>
              </w:rPr>
              <w:fldChar w:fldCharType="separate"/>
            </w:r>
            <w:r w:rsidR="00174093">
              <w:rPr>
                <w:noProof/>
                <w:webHidden/>
              </w:rPr>
              <w:t>201</w:t>
            </w:r>
            <w:r w:rsidR="009723FF">
              <w:rPr>
                <w:noProof/>
                <w:webHidden/>
              </w:rPr>
              <w:fldChar w:fldCharType="end"/>
            </w:r>
          </w:hyperlink>
        </w:p>
        <w:p w14:paraId="0B10B2F9" w14:textId="39D6DA3B"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93" w:history="1">
            <w:r w:rsidR="009723FF" w:rsidRPr="00D22485">
              <w:rPr>
                <w:rStyle w:val="Hyperlink"/>
                <w:noProof/>
              </w:rPr>
              <w:t>16.4 Article IV. Nature of the Corporation and Conditions of Membership</w:t>
            </w:r>
            <w:r w:rsidR="009723FF">
              <w:rPr>
                <w:noProof/>
                <w:webHidden/>
              </w:rPr>
              <w:tab/>
            </w:r>
            <w:r w:rsidR="009723FF">
              <w:rPr>
                <w:noProof/>
                <w:webHidden/>
              </w:rPr>
              <w:fldChar w:fldCharType="begin"/>
            </w:r>
            <w:r w:rsidR="009723FF">
              <w:rPr>
                <w:noProof/>
                <w:webHidden/>
              </w:rPr>
              <w:instrText xml:space="preserve"> PAGEREF _Toc516484393 \h </w:instrText>
            </w:r>
            <w:r w:rsidR="009723FF">
              <w:rPr>
                <w:noProof/>
                <w:webHidden/>
              </w:rPr>
            </w:r>
            <w:r w:rsidR="009723FF">
              <w:rPr>
                <w:noProof/>
                <w:webHidden/>
              </w:rPr>
              <w:fldChar w:fldCharType="separate"/>
            </w:r>
            <w:r w:rsidR="00174093">
              <w:rPr>
                <w:noProof/>
                <w:webHidden/>
              </w:rPr>
              <w:t>202</w:t>
            </w:r>
            <w:r w:rsidR="009723FF">
              <w:rPr>
                <w:noProof/>
                <w:webHidden/>
              </w:rPr>
              <w:fldChar w:fldCharType="end"/>
            </w:r>
          </w:hyperlink>
        </w:p>
        <w:p w14:paraId="1AAEC085" w14:textId="5812CF69"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94" w:history="1">
            <w:r w:rsidR="009723FF" w:rsidRPr="00D22485">
              <w:rPr>
                <w:rStyle w:val="Hyperlink"/>
                <w:noProof/>
              </w:rPr>
              <w:t>16.5 Article V. Financial Responsibilities</w:t>
            </w:r>
            <w:r w:rsidR="009723FF">
              <w:rPr>
                <w:noProof/>
                <w:webHidden/>
              </w:rPr>
              <w:tab/>
            </w:r>
            <w:r w:rsidR="009723FF">
              <w:rPr>
                <w:noProof/>
                <w:webHidden/>
              </w:rPr>
              <w:fldChar w:fldCharType="begin"/>
            </w:r>
            <w:r w:rsidR="009723FF">
              <w:rPr>
                <w:noProof/>
                <w:webHidden/>
              </w:rPr>
              <w:instrText xml:space="preserve"> PAGEREF _Toc516484394 \h </w:instrText>
            </w:r>
            <w:r w:rsidR="009723FF">
              <w:rPr>
                <w:noProof/>
                <w:webHidden/>
              </w:rPr>
            </w:r>
            <w:r w:rsidR="009723FF">
              <w:rPr>
                <w:noProof/>
                <w:webHidden/>
              </w:rPr>
              <w:fldChar w:fldCharType="separate"/>
            </w:r>
            <w:r w:rsidR="00174093">
              <w:rPr>
                <w:noProof/>
                <w:webHidden/>
              </w:rPr>
              <w:t>202</w:t>
            </w:r>
            <w:r w:rsidR="009723FF">
              <w:rPr>
                <w:noProof/>
                <w:webHidden/>
              </w:rPr>
              <w:fldChar w:fldCharType="end"/>
            </w:r>
          </w:hyperlink>
        </w:p>
        <w:p w14:paraId="3D1C5B6C" w14:textId="3171E45F"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95" w:history="1">
            <w:r w:rsidR="009723FF" w:rsidRPr="00D22485">
              <w:rPr>
                <w:rStyle w:val="Hyperlink"/>
                <w:noProof/>
              </w:rPr>
              <w:t>16.6 Article VI. Governing Board</w:t>
            </w:r>
            <w:r w:rsidR="009723FF">
              <w:rPr>
                <w:noProof/>
                <w:webHidden/>
              </w:rPr>
              <w:tab/>
            </w:r>
            <w:r w:rsidR="009723FF">
              <w:rPr>
                <w:noProof/>
                <w:webHidden/>
              </w:rPr>
              <w:fldChar w:fldCharType="begin"/>
            </w:r>
            <w:r w:rsidR="009723FF">
              <w:rPr>
                <w:noProof/>
                <w:webHidden/>
              </w:rPr>
              <w:instrText xml:space="preserve"> PAGEREF _Toc516484395 \h </w:instrText>
            </w:r>
            <w:r w:rsidR="009723FF">
              <w:rPr>
                <w:noProof/>
                <w:webHidden/>
              </w:rPr>
            </w:r>
            <w:r w:rsidR="009723FF">
              <w:rPr>
                <w:noProof/>
                <w:webHidden/>
              </w:rPr>
              <w:fldChar w:fldCharType="separate"/>
            </w:r>
            <w:r w:rsidR="00174093">
              <w:rPr>
                <w:noProof/>
                <w:webHidden/>
              </w:rPr>
              <w:t>202</w:t>
            </w:r>
            <w:r w:rsidR="009723FF">
              <w:rPr>
                <w:noProof/>
                <w:webHidden/>
              </w:rPr>
              <w:fldChar w:fldCharType="end"/>
            </w:r>
          </w:hyperlink>
        </w:p>
        <w:p w14:paraId="03EC256A" w14:textId="7CFDEFFA"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96" w:history="1">
            <w:r w:rsidR="009723FF" w:rsidRPr="00D22485">
              <w:rPr>
                <w:rStyle w:val="Hyperlink"/>
                <w:noProof/>
              </w:rPr>
              <w:t>16.7 Article VII. Amendments</w:t>
            </w:r>
            <w:r w:rsidR="009723FF">
              <w:rPr>
                <w:noProof/>
                <w:webHidden/>
              </w:rPr>
              <w:tab/>
            </w:r>
            <w:r w:rsidR="009723FF">
              <w:rPr>
                <w:noProof/>
                <w:webHidden/>
              </w:rPr>
              <w:fldChar w:fldCharType="begin"/>
            </w:r>
            <w:r w:rsidR="009723FF">
              <w:rPr>
                <w:noProof/>
                <w:webHidden/>
              </w:rPr>
              <w:instrText xml:space="preserve"> PAGEREF _Toc516484396 \h </w:instrText>
            </w:r>
            <w:r w:rsidR="009723FF">
              <w:rPr>
                <w:noProof/>
                <w:webHidden/>
              </w:rPr>
            </w:r>
            <w:r w:rsidR="009723FF">
              <w:rPr>
                <w:noProof/>
                <w:webHidden/>
              </w:rPr>
              <w:fldChar w:fldCharType="separate"/>
            </w:r>
            <w:r w:rsidR="00174093">
              <w:rPr>
                <w:noProof/>
                <w:webHidden/>
              </w:rPr>
              <w:t>203</w:t>
            </w:r>
            <w:r w:rsidR="009723FF">
              <w:rPr>
                <w:noProof/>
                <w:webHidden/>
              </w:rPr>
              <w:fldChar w:fldCharType="end"/>
            </w:r>
          </w:hyperlink>
        </w:p>
        <w:p w14:paraId="15640B8F" w14:textId="65F7EFE9" w:rsidR="009723FF" w:rsidRDefault="00220D56">
          <w:pPr>
            <w:pStyle w:val="TOC1"/>
            <w:tabs>
              <w:tab w:val="right" w:leader="dot" w:pos="9350"/>
            </w:tabs>
            <w:rPr>
              <w:rFonts w:asciiTheme="minorHAnsi" w:eastAsiaTheme="minorEastAsia" w:hAnsiTheme="minorHAnsi" w:cstheme="minorBidi"/>
              <w:noProof/>
              <w:color w:val="auto"/>
              <w:sz w:val="22"/>
              <w:szCs w:val="22"/>
              <w:lang w:val="en-US"/>
            </w:rPr>
          </w:pPr>
          <w:hyperlink w:anchor="_Toc516484397" w:history="1">
            <w:r w:rsidR="009723FF" w:rsidRPr="00D22485">
              <w:rPr>
                <w:rStyle w:val="Hyperlink"/>
                <w:noProof/>
              </w:rPr>
              <w:t>SECTION 17: RESTATED BYLAWS OF AUGSBURG UNIVERSITY</w:t>
            </w:r>
            <w:r w:rsidR="009723FF">
              <w:rPr>
                <w:noProof/>
                <w:webHidden/>
              </w:rPr>
              <w:tab/>
            </w:r>
            <w:r w:rsidR="009723FF">
              <w:rPr>
                <w:noProof/>
                <w:webHidden/>
              </w:rPr>
              <w:fldChar w:fldCharType="begin"/>
            </w:r>
            <w:r w:rsidR="009723FF">
              <w:rPr>
                <w:noProof/>
                <w:webHidden/>
              </w:rPr>
              <w:instrText xml:space="preserve"> PAGEREF _Toc516484397 \h </w:instrText>
            </w:r>
            <w:r w:rsidR="009723FF">
              <w:rPr>
                <w:noProof/>
                <w:webHidden/>
              </w:rPr>
            </w:r>
            <w:r w:rsidR="009723FF">
              <w:rPr>
                <w:noProof/>
                <w:webHidden/>
              </w:rPr>
              <w:fldChar w:fldCharType="separate"/>
            </w:r>
            <w:r w:rsidR="00174093">
              <w:rPr>
                <w:noProof/>
                <w:webHidden/>
              </w:rPr>
              <w:t>204</w:t>
            </w:r>
            <w:r w:rsidR="009723FF">
              <w:rPr>
                <w:noProof/>
                <w:webHidden/>
              </w:rPr>
              <w:fldChar w:fldCharType="end"/>
            </w:r>
          </w:hyperlink>
        </w:p>
        <w:p w14:paraId="3A1C1B55" w14:textId="012A8524"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98" w:history="1">
            <w:r w:rsidR="009723FF" w:rsidRPr="00D22485">
              <w:rPr>
                <w:rStyle w:val="Hyperlink"/>
                <w:noProof/>
              </w:rPr>
              <w:t>Article I. GOVERNING MEMBERS</w:t>
            </w:r>
            <w:r w:rsidR="009723FF">
              <w:rPr>
                <w:noProof/>
                <w:webHidden/>
              </w:rPr>
              <w:tab/>
            </w:r>
            <w:r w:rsidR="009723FF">
              <w:rPr>
                <w:noProof/>
                <w:webHidden/>
              </w:rPr>
              <w:fldChar w:fldCharType="begin"/>
            </w:r>
            <w:r w:rsidR="009723FF">
              <w:rPr>
                <w:noProof/>
                <w:webHidden/>
              </w:rPr>
              <w:instrText xml:space="preserve"> PAGEREF _Toc516484398 \h </w:instrText>
            </w:r>
            <w:r w:rsidR="009723FF">
              <w:rPr>
                <w:noProof/>
                <w:webHidden/>
              </w:rPr>
            </w:r>
            <w:r w:rsidR="009723FF">
              <w:rPr>
                <w:noProof/>
                <w:webHidden/>
              </w:rPr>
              <w:fldChar w:fldCharType="separate"/>
            </w:r>
            <w:r w:rsidR="00174093">
              <w:rPr>
                <w:noProof/>
                <w:webHidden/>
              </w:rPr>
              <w:t>204</w:t>
            </w:r>
            <w:r w:rsidR="009723FF">
              <w:rPr>
                <w:noProof/>
                <w:webHidden/>
              </w:rPr>
              <w:fldChar w:fldCharType="end"/>
            </w:r>
          </w:hyperlink>
        </w:p>
        <w:p w14:paraId="63515010" w14:textId="2B482DB5"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399" w:history="1">
            <w:r w:rsidR="009723FF" w:rsidRPr="00D22485">
              <w:rPr>
                <w:rStyle w:val="Hyperlink"/>
                <w:noProof/>
              </w:rPr>
              <w:t>Article II. THE BOARD OF REGENTS</w:t>
            </w:r>
            <w:r w:rsidR="009723FF">
              <w:rPr>
                <w:noProof/>
                <w:webHidden/>
              </w:rPr>
              <w:tab/>
            </w:r>
            <w:r w:rsidR="009723FF">
              <w:rPr>
                <w:noProof/>
                <w:webHidden/>
              </w:rPr>
              <w:fldChar w:fldCharType="begin"/>
            </w:r>
            <w:r w:rsidR="009723FF">
              <w:rPr>
                <w:noProof/>
                <w:webHidden/>
              </w:rPr>
              <w:instrText xml:space="preserve"> PAGEREF _Toc516484399 \h </w:instrText>
            </w:r>
            <w:r w:rsidR="009723FF">
              <w:rPr>
                <w:noProof/>
                <w:webHidden/>
              </w:rPr>
            </w:r>
            <w:r w:rsidR="009723FF">
              <w:rPr>
                <w:noProof/>
                <w:webHidden/>
              </w:rPr>
              <w:fldChar w:fldCharType="separate"/>
            </w:r>
            <w:r w:rsidR="00174093">
              <w:rPr>
                <w:noProof/>
                <w:webHidden/>
              </w:rPr>
              <w:t>207</w:t>
            </w:r>
            <w:r w:rsidR="009723FF">
              <w:rPr>
                <w:noProof/>
                <w:webHidden/>
              </w:rPr>
              <w:fldChar w:fldCharType="end"/>
            </w:r>
          </w:hyperlink>
        </w:p>
        <w:p w14:paraId="41795AE4" w14:textId="3CDA218B"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400" w:history="1">
            <w:r w:rsidR="009723FF" w:rsidRPr="00D22485">
              <w:rPr>
                <w:rStyle w:val="Hyperlink"/>
                <w:noProof/>
              </w:rPr>
              <w:t>Article III. UNIVERSITY ADMINISTRATION</w:t>
            </w:r>
            <w:r w:rsidR="009723FF">
              <w:rPr>
                <w:noProof/>
                <w:webHidden/>
              </w:rPr>
              <w:tab/>
            </w:r>
            <w:r w:rsidR="009723FF">
              <w:rPr>
                <w:noProof/>
                <w:webHidden/>
              </w:rPr>
              <w:fldChar w:fldCharType="begin"/>
            </w:r>
            <w:r w:rsidR="009723FF">
              <w:rPr>
                <w:noProof/>
                <w:webHidden/>
              </w:rPr>
              <w:instrText xml:space="preserve"> PAGEREF _Toc516484400 \h </w:instrText>
            </w:r>
            <w:r w:rsidR="009723FF">
              <w:rPr>
                <w:noProof/>
                <w:webHidden/>
              </w:rPr>
            </w:r>
            <w:r w:rsidR="009723FF">
              <w:rPr>
                <w:noProof/>
                <w:webHidden/>
              </w:rPr>
              <w:fldChar w:fldCharType="separate"/>
            </w:r>
            <w:r w:rsidR="00174093">
              <w:rPr>
                <w:noProof/>
                <w:webHidden/>
              </w:rPr>
              <w:t>213</w:t>
            </w:r>
            <w:r w:rsidR="009723FF">
              <w:rPr>
                <w:noProof/>
                <w:webHidden/>
              </w:rPr>
              <w:fldChar w:fldCharType="end"/>
            </w:r>
          </w:hyperlink>
        </w:p>
        <w:p w14:paraId="67A0B7F0" w14:textId="639D5883"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401" w:history="1">
            <w:r w:rsidR="009723FF" w:rsidRPr="00D22485">
              <w:rPr>
                <w:rStyle w:val="Hyperlink"/>
                <w:noProof/>
              </w:rPr>
              <w:t>Article IV. THE FACULTY</w:t>
            </w:r>
            <w:r w:rsidR="009723FF">
              <w:rPr>
                <w:noProof/>
                <w:webHidden/>
              </w:rPr>
              <w:tab/>
            </w:r>
            <w:r w:rsidR="009723FF">
              <w:rPr>
                <w:noProof/>
                <w:webHidden/>
              </w:rPr>
              <w:fldChar w:fldCharType="begin"/>
            </w:r>
            <w:r w:rsidR="009723FF">
              <w:rPr>
                <w:noProof/>
                <w:webHidden/>
              </w:rPr>
              <w:instrText xml:space="preserve"> PAGEREF _Toc516484401 \h </w:instrText>
            </w:r>
            <w:r w:rsidR="009723FF">
              <w:rPr>
                <w:noProof/>
                <w:webHidden/>
              </w:rPr>
            </w:r>
            <w:r w:rsidR="009723FF">
              <w:rPr>
                <w:noProof/>
                <w:webHidden/>
              </w:rPr>
              <w:fldChar w:fldCharType="separate"/>
            </w:r>
            <w:r w:rsidR="00174093">
              <w:rPr>
                <w:noProof/>
                <w:webHidden/>
              </w:rPr>
              <w:t>214</w:t>
            </w:r>
            <w:r w:rsidR="009723FF">
              <w:rPr>
                <w:noProof/>
                <w:webHidden/>
              </w:rPr>
              <w:fldChar w:fldCharType="end"/>
            </w:r>
          </w:hyperlink>
        </w:p>
        <w:p w14:paraId="1BBD6D99" w14:textId="52EA1AE5"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402" w:history="1">
            <w:r w:rsidR="009723FF" w:rsidRPr="00D22485">
              <w:rPr>
                <w:rStyle w:val="Hyperlink"/>
                <w:noProof/>
              </w:rPr>
              <w:t>Article V. INDEMNIFICATION</w:t>
            </w:r>
            <w:r w:rsidR="009723FF">
              <w:rPr>
                <w:noProof/>
                <w:webHidden/>
              </w:rPr>
              <w:tab/>
            </w:r>
            <w:r w:rsidR="009723FF">
              <w:rPr>
                <w:noProof/>
                <w:webHidden/>
              </w:rPr>
              <w:fldChar w:fldCharType="begin"/>
            </w:r>
            <w:r w:rsidR="009723FF">
              <w:rPr>
                <w:noProof/>
                <w:webHidden/>
              </w:rPr>
              <w:instrText xml:space="preserve"> PAGEREF _Toc516484402 \h </w:instrText>
            </w:r>
            <w:r w:rsidR="009723FF">
              <w:rPr>
                <w:noProof/>
                <w:webHidden/>
              </w:rPr>
            </w:r>
            <w:r w:rsidR="009723FF">
              <w:rPr>
                <w:noProof/>
                <w:webHidden/>
              </w:rPr>
              <w:fldChar w:fldCharType="separate"/>
            </w:r>
            <w:r w:rsidR="00174093">
              <w:rPr>
                <w:noProof/>
                <w:webHidden/>
              </w:rPr>
              <w:t>214</w:t>
            </w:r>
            <w:r w:rsidR="009723FF">
              <w:rPr>
                <w:noProof/>
                <w:webHidden/>
              </w:rPr>
              <w:fldChar w:fldCharType="end"/>
            </w:r>
          </w:hyperlink>
        </w:p>
        <w:p w14:paraId="4D224047" w14:textId="5416C519" w:rsidR="009723FF" w:rsidRDefault="00220D56">
          <w:pPr>
            <w:pStyle w:val="TOC2"/>
            <w:tabs>
              <w:tab w:val="right" w:leader="dot" w:pos="9350"/>
            </w:tabs>
            <w:rPr>
              <w:rFonts w:asciiTheme="minorHAnsi" w:eastAsiaTheme="minorEastAsia" w:hAnsiTheme="minorHAnsi" w:cstheme="minorBidi"/>
              <w:noProof/>
              <w:color w:val="auto"/>
              <w:sz w:val="22"/>
              <w:szCs w:val="22"/>
              <w:lang w:val="en-US"/>
            </w:rPr>
          </w:pPr>
          <w:hyperlink w:anchor="_Toc516484403" w:history="1">
            <w:r w:rsidR="009723FF" w:rsidRPr="00D22485">
              <w:rPr>
                <w:rStyle w:val="Hyperlink"/>
                <w:noProof/>
              </w:rPr>
              <w:t>Article VI. AMENDMENTS</w:t>
            </w:r>
            <w:r w:rsidR="009723FF">
              <w:rPr>
                <w:noProof/>
                <w:webHidden/>
              </w:rPr>
              <w:tab/>
            </w:r>
            <w:r w:rsidR="009723FF">
              <w:rPr>
                <w:noProof/>
                <w:webHidden/>
              </w:rPr>
              <w:fldChar w:fldCharType="begin"/>
            </w:r>
            <w:r w:rsidR="009723FF">
              <w:rPr>
                <w:noProof/>
                <w:webHidden/>
              </w:rPr>
              <w:instrText xml:space="preserve"> PAGEREF _Toc516484403 \h </w:instrText>
            </w:r>
            <w:r w:rsidR="009723FF">
              <w:rPr>
                <w:noProof/>
                <w:webHidden/>
              </w:rPr>
            </w:r>
            <w:r w:rsidR="009723FF">
              <w:rPr>
                <w:noProof/>
                <w:webHidden/>
              </w:rPr>
              <w:fldChar w:fldCharType="separate"/>
            </w:r>
            <w:r w:rsidR="00174093">
              <w:rPr>
                <w:noProof/>
                <w:webHidden/>
              </w:rPr>
              <w:t>215</w:t>
            </w:r>
            <w:r w:rsidR="009723FF">
              <w:rPr>
                <w:noProof/>
                <w:webHidden/>
              </w:rPr>
              <w:fldChar w:fldCharType="end"/>
            </w:r>
          </w:hyperlink>
        </w:p>
        <w:p w14:paraId="3608B863" w14:textId="77777777" w:rsidR="00CD6660" w:rsidRDefault="00CD6660">
          <w:r>
            <w:rPr>
              <w:b/>
              <w:bCs/>
              <w:noProof/>
            </w:rPr>
            <w:fldChar w:fldCharType="end"/>
          </w:r>
        </w:p>
      </w:sdtContent>
    </w:sdt>
    <w:p w14:paraId="07968A94" w14:textId="77777777" w:rsidR="00782806" w:rsidRDefault="0018427A">
      <w:pPr>
        <w:widowControl w:val="0"/>
        <w:spacing w:after="0" w:line="276" w:lineRule="auto"/>
        <w:ind w:left="0" w:right="0" w:firstLine="0"/>
      </w:pPr>
      <w:r>
        <w:br w:type="page"/>
      </w:r>
    </w:p>
    <w:p w14:paraId="354F16B9" w14:textId="77777777" w:rsidR="00782806" w:rsidRDefault="0018427A">
      <w:pPr>
        <w:pStyle w:val="Heading1"/>
        <w:ind w:right="90"/>
      </w:pPr>
      <w:bookmarkStart w:id="4" w:name="_Toc516484317"/>
      <w:r>
        <w:lastRenderedPageBreak/>
        <w:t>SECTION 1: INTRODUCTION AND BACKGROUND</w:t>
      </w:r>
      <w:bookmarkEnd w:id="4"/>
      <w:r>
        <w:t xml:space="preserve"> </w:t>
      </w:r>
    </w:p>
    <w:p w14:paraId="36279192" w14:textId="77777777" w:rsidR="00782806" w:rsidRDefault="0018427A">
      <w:pPr>
        <w:pStyle w:val="Heading2"/>
      </w:pPr>
      <w:bookmarkStart w:id="5" w:name="_Toc516484318"/>
      <w:r>
        <w:t>1.1 What is Augsburg University?</w:t>
      </w:r>
      <w:bookmarkEnd w:id="5"/>
      <w:r>
        <w:t xml:space="preserve"> </w:t>
      </w:r>
    </w:p>
    <w:p w14:paraId="27086A21" w14:textId="77777777" w:rsidR="00782806" w:rsidRDefault="0018427A">
      <w:pPr>
        <w:spacing w:after="0" w:line="240" w:lineRule="auto"/>
        <w:ind w:left="0" w:right="0" w:firstLine="0"/>
      </w:pPr>
      <w:r>
        <w:t xml:space="preserve"> </w:t>
      </w:r>
    </w:p>
    <w:p w14:paraId="08DC3089" w14:textId="77777777" w:rsidR="00782806" w:rsidRDefault="0018427A">
      <w:pPr>
        <w:spacing w:after="0" w:line="240" w:lineRule="auto"/>
        <w:ind w:left="0" w:right="0" w:firstLine="0"/>
      </w:pPr>
      <w:r>
        <w:t>Augsburg is a University of the Evangelical Lutheran Church in America and serves the needs of the City in the 21</w:t>
      </w:r>
      <w:r>
        <w:rPr>
          <w:vertAlign w:val="superscript"/>
        </w:rPr>
        <w:t>st</w:t>
      </w:r>
      <w:r>
        <w:t xml:space="preserve"> century from principles and practices grounded in the Christian Gospel and shaped for educational purposes in the Protestant Reformation and by the traditions of Norwegian Pietism. </w:t>
      </w:r>
    </w:p>
    <w:p w14:paraId="023EA242" w14:textId="77777777" w:rsidR="00782806" w:rsidRDefault="0018427A">
      <w:pPr>
        <w:spacing w:after="0" w:line="240" w:lineRule="auto"/>
        <w:ind w:left="0" w:right="0" w:firstLine="0"/>
      </w:pPr>
      <w:r>
        <w:t xml:space="preserve"> </w:t>
      </w:r>
    </w:p>
    <w:p w14:paraId="37E37114" w14:textId="77777777" w:rsidR="00782806" w:rsidRDefault="0018427A">
      <w:pPr>
        <w:spacing w:after="0" w:line="240" w:lineRule="auto"/>
        <w:ind w:left="0" w:right="0" w:firstLine="0"/>
      </w:pPr>
      <w:r>
        <w:t xml:space="preserve">The University’s Mission Statement is: </w:t>
      </w:r>
      <w:r>
        <w:br/>
        <w:t xml:space="preserve">Augsburg University educates students to be informed citizens, thoughtful stewards, critical thinkers, and responsible leaders. The Augsburg experience is supported by an engaged community that is committed to intentional diversity in its life and work. An Augsburg education is defined by excellence in the liberal arts and professional studies, guided by the faith and values of the Lutheran church, and shaped by its urban and global settings. </w:t>
      </w:r>
    </w:p>
    <w:p w14:paraId="2B75E177" w14:textId="77777777" w:rsidR="00782806" w:rsidRDefault="0018427A">
      <w:pPr>
        <w:spacing w:after="0" w:line="240" w:lineRule="auto"/>
        <w:ind w:left="0" w:right="0" w:firstLine="0"/>
      </w:pPr>
      <w:r>
        <w:t xml:space="preserve"> </w:t>
      </w:r>
    </w:p>
    <w:p w14:paraId="64574A80" w14:textId="77777777" w:rsidR="00782806" w:rsidRDefault="0018427A">
      <w:pPr>
        <w:spacing w:after="0" w:line="240" w:lineRule="auto"/>
        <w:ind w:left="0" w:right="0" w:firstLine="0"/>
      </w:pPr>
      <w:r>
        <w:t xml:space="preserve">The adaptation of Augsburg’s foundings to its modern mission is accomplished by the University’s Statement, entitled </w:t>
      </w:r>
      <w:r>
        <w:rPr>
          <w:i/>
        </w:rPr>
        <w:t>Augsburg 2004</w:t>
      </w:r>
      <w:r>
        <w:t xml:space="preserve">, which was first authorized by the Board of Regents in January, 1999. It is presently undergoing clarification and extension in anticipation of reauthorization in January, 2005. </w:t>
      </w:r>
    </w:p>
    <w:p w14:paraId="03D1FA27" w14:textId="77777777" w:rsidR="00782806" w:rsidRDefault="0018427A">
      <w:pPr>
        <w:spacing w:after="0" w:line="240" w:lineRule="auto"/>
        <w:ind w:left="0" w:right="0" w:firstLine="0"/>
      </w:pPr>
      <w:r>
        <w:t xml:space="preserve"> </w:t>
      </w:r>
    </w:p>
    <w:p w14:paraId="297661FE" w14:textId="77777777" w:rsidR="00782806" w:rsidRDefault="0018427A">
      <w:pPr>
        <w:spacing w:after="0" w:line="240" w:lineRule="auto"/>
        <w:ind w:left="0" w:right="0" w:firstLine="0"/>
      </w:pPr>
      <w:r>
        <w:t xml:space="preserve">The Vision is oriented by the Lutheran idea of Vocation, the revolutionary proposition of the Reformation that each of us might live rightly here and now (in what Luther called “the Kingdom on the Left”) in any of the roles required for the constitution of society –parent, teacher, pastor, for example, as well as butcher, baker, candlestick maker. To do so, we should be called into the service of our neighbors by gratitude for the marvelous gift of God’s Grace, which lifts from us the guilt of being human, all too human, and frees us for the fullest possible employment of our talents. </w:t>
      </w:r>
    </w:p>
    <w:p w14:paraId="3D9A0D1D" w14:textId="77777777" w:rsidR="00782806" w:rsidRDefault="0018427A">
      <w:pPr>
        <w:spacing w:after="0" w:line="240" w:lineRule="auto"/>
        <w:ind w:left="0" w:right="0" w:firstLine="0"/>
      </w:pPr>
      <w:r>
        <w:t xml:space="preserve"> </w:t>
      </w:r>
    </w:p>
    <w:p w14:paraId="59F5E215" w14:textId="77777777" w:rsidR="00782806" w:rsidRDefault="0018427A">
      <w:pPr>
        <w:spacing w:after="0" w:line="240" w:lineRule="auto"/>
        <w:ind w:left="0" w:right="0" w:firstLine="0"/>
      </w:pPr>
      <w:r>
        <w:t xml:space="preserve">The foundational element of the curriculum through which we serve this obligation is the Augsburg Core Curriculum. It provides a general education in the arts and sciences over the full range of study required to earn the Augsburg undergraduate degree. It has been designed to liberate us and our students from the parochialism of our time; to link the major field of study and general education; to assure experience in both the Humanities and the Sciences. </w:t>
      </w:r>
    </w:p>
    <w:p w14:paraId="48EF2395" w14:textId="77777777" w:rsidR="00782806" w:rsidRDefault="0018427A">
      <w:pPr>
        <w:spacing w:after="0" w:line="240" w:lineRule="auto"/>
        <w:ind w:left="0" w:right="0" w:firstLine="0"/>
      </w:pPr>
      <w:r>
        <w:t xml:space="preserve"> </w:t>
      </w:r>
    </w:p>
    <w:p w14:paraId="1934F0CF" w14:textId="77777777" w:rsidR="00782806" w:rsidRDefault="0018427A">
      <w:pPr>
        <w:spacing w:after="0" w:line="240" w:lineRule="auto"/>
        <w:ind w:left="0" w:right="0" w:firstLine="0"/>
      </w:pPr>
      <w:r>
        <w:t xml:space="preserve">Because this core component of the curriculum is delivered primarily by our permanent faculty, we prefer teachers of profound curiosity, interdisciplinary in their orientation, prone to paradox, unfinished in their learning, and careful practitioners of civility. </w:t>
      </w:r>
    </w:p>
    <w:p w14:paraId="1F06FB56" w14:textId="77777777" w:rsidR="00782806" w:rsidRDefault="0018427A">
      <w:pPr>
        <w:spacing w:after="0" w:line="240" w:lineRule="auto"/>
        <w:ind w:left="0" w:right="0" w:firstLine="0"/>
      </w:pPr>
      <w:r>
        <w:t xml:space="preserve"> </w:t>
      </w:r>
    </w:p>
    <w:p w14:paraId="69E4C651" w14:textId="77777777" w:rsidR="00782806" w:rsidRDefault="0018427A">
      <w:pPr>
        <w:spacing w:after="0" w:line="240" w:lineRule="auto"/>
        <w:ind w:left="0" w:right="0" w:firstLine="0"/>
      </w:pPr>
      <w:r>
        <w:t xml:space="preserve">We hope they will also be friends of our integration of professional and liberal education, of experiential and theoretic wisdom, and of a relationship regarded as mutually beneficial, whether dialectical or linear, between faith and reason. </w:t>
      </w:r>
    </w:p>
    <w:p w14:paraId="0898F47C" w14:textId="77777777" w:rsidR="00782806" w:rsidRDefault="0018427A">
      <w:pPr>
        <w:spacing w:after="0" w:line="240" w:lineRule="auto"/>
        <w:ind w:left="0" w:right="0" w:firstLine="0"/>
      </w:pPr>
      <w:r>
        <w:t xml:space="preserve"> </w:t>
      </w:r>
    </w:p>
    <w:p w14:paraId="6EE7F177" w14:textId="77777777" w:rsidR="00782806" w:rsidRDefault="0018427A">
      <w:pPr>
        <w:spacing w:after="0" w:line="240" w:lineRule="auto"/>
        <w:ind w:left="0" w:right="0" w:firstLine="0"/>
      </w:pPr>
      <w:r>
        <w:t xml:space="preserve">With such colleagues we can forge and sustain a learning community of great benefit both to the members thereof and to the world. </w:t>
      </w:r>
    </w:p>
    <w:p w14:paraId="532759D1" w14:textId="77777777" w:rsidR="00782806" w:rsidRDefault="00782806">
      <w:pPr>
        <w:spacing w:after="0" w:line="240" w:lineRule="auto"/>
        <w:ind w:left="0" w:right="0" w:firstLine="0"/>
        <w:rPr>
          <w:b/>
        </w:rPr>
      </w:pPr>
    </w:p>
    <w:p w14:paraId="27AD7CDF" w14:textId="77777777" w:rsidR="00782806" w:rsidRDefault="0018427A">
      <w:pPr>
        <w:spacing w:after="0" w:line="240" w:lineRule="auto"/>
        <w:ind w:left="0" w:right="0" w:firstLine="0"/>
      </w:pPr>
      <w:r>
        <w:rPr>
          <w:b/>
        </w:rPr>
        <w:lastRenderedPageBreak/>
        <w:t xml:space="preserve">GENERAL BACKGROUND </w:t>
      </w:r>
    </w:p>
    <w:p w14:paraId="459C379A" w14:textId="77777777" w:rsidR="00782806" w:rsidRDefault="0018427A">
      <w:pPr>
        <w:spacing w:after="0" w:line="240" w:lineRule="auto"/>
        <w:ind w:left="0" w:right="0" w:firstLine="0"/>
      </w:pPr>
      <w:r>
        <w:t xml:space="preserve"> </w:t>
      </w:r>
    </w:p>
    <w:p w14:paraId="150DD874" w14:textId="77777777" w:rsidR="00782806" w:rsidRDefault="0018427A">
      <w:pPr>
        <w:spacing w:after="0" w:line="240" w:lineRule="auto"/>
        <w:ind w:left="0" w:right="0" w:firstLine="0"/>
      </w:pPr>
      <w:r>
        <w:t xml:space="preserve">Augsburg is a four-year liberal arts college of the Evangelical Lutheran Church in America. It is committed to an open, honest, competent inquiry into the science, arts, and humanities in the context of the Christian faith. Augsburg emphasizes the following primary objectives in the fulfillment of its mission: </w:t>
      </w:r>
    </w:p>
    <w:p w14:paraId="4F3594E2" w14:textId="77777777" w:rsidR="00782806" w:rsidRDefault="0018427A">
      <w:pPr>
        <w:spacing w:after="0" w:line="240" w:lineRule="auto"/>
        <w:ind w:left="0" w:right="0" w:firstLine="0"/>
      </w:pPr>
      <w:r>
        <w:t xml:space="preserve"> </w:t>
      </w:r>
    </w:p>
    <w:p w14:paraId="559D8B86" w14:textId="77777777" w:rsidR="00782806" w:rsidRDefault="0018427A" w:rsidP="007C1F2D">
      <w:pPr>
        <w:pStyle w:val="ListParagraph"/>
        <w:numPr>
          <w:ilvl w:val="0"/>
          <w:numId w:val="197"/>
        </w:numPr>
        <w:spacing w:after="0" w:line="240" w:lineRule="auto"/>
        <w:ind w:right="0"/>
      </w:pPr>
      <w:r>
        <w:t xml:space="preserve">To expose students to a wide variety of ideas and disciplines, while assisting them to become proficient in one area or major; </w:t>
      </w:r>
    </w:p>
    <w:p w14:paraId="17FE8353" w14:textId="77777777" w:rsidR="00782806" w:rsidRDefault="0018427A" w:rsidP="007C1F2D">
      <w:pPr>
        <w:pStyle w:val="ListParagraph"/>
        <w:numPr>
          <w:ilvl w:val="0"/>
          <w:numId w:val="197"/>
        </w:numPr>
        <w:spacing w:after="0" w:line="240" w:lineRule="auto"/>
        <w:ind w:right="0"/>
      </w:pPr>
      <w:r>
        <w:t xml:space="preserve">To help students understand the Christian faith in relation to the contemporary world; </w:t>
      </w:r>
    </w:p>
    <w:p w14:paraId="1A00D35B" w14:textId="77777777" w:rsidR="00782806" w:rsidRDefault="0018427A" w:rsidP="007C1F2D">
      <w:pPr>
        <w:pStyle w:val="ListParagraph"/>
        <w:numPr>
          <w:ilvl w:val="0"/>
          <w:numId w:val="197"/>
        </w:numPr>
        <w:spacing w:after="0" w:line="240" w:lineRule="auto"/>
        <w:ind w:right="0"/>
      </w:pPr>
      <w:r>
        <w:t xml:space="preserve">To develop students' love of learning and their faculties of reason, criticism, curiosity and imagination by encouraging and maintaining academic excellence; </w:t>
      </w:r>
    </w:p>
    <w:p w14:paraId="2CB9197C" w14:textId="77777777" w:rsidR="00782806" w:rsidRDefault="0018427A" w:rsidP="007C1F2D">
      <w:pPr>
        <w:pStyle w:val="ListParagraph"/>
        <w:numPr>
          <w:ilvl w:val="0"/>
          <w:numId w:val="197"/>
        </w:numPr>
        <w:spacing w:after="0" w:line="240" w:lineRule="auto"/>
        <w:ind w:right="0"/>
      </w:pPr>
      <w:r>
        <w:t xml:space="preserve">To increase students' understanding of the urban environment and culture, and to enable them to gain the skills needed to respond creatively to the problems and potentialities of the modern city; </w:t>
      </w:r>
    </w:p>
    <w:p w14:paraId="54137234" w14:textId="77777777" w:rsidR="00782806" w:rsidRDefault="0018427A" w:rsidP="007C1F2D">
      <w:pPr>
        <w:pStyle w:val="ListParagraph"/>
        <w:numPr>
          <w:ilvl w:val="0"/>
          <w:numId w:val="197"/>
        </w:numPr>
        <w:spacing w:after="0" w:line="240" w:lineRule="auto"/>
        <w:ind w:right="0"/>
      </w:pPr>
      <w:r>
        <w:t xml:space="preserve">To encourage students to ascertain their interests and abilities, and to aid them in discovering the occupational opportunities which exist for them; </w:t>
      </w:r>
    </w:p>
    <w:p w14:paraId="09110BA9" w14:textId="77777777" w:rsidR="00782806" w:rsidRDefault="0018427A" w:rsidP="007C1F2D">
      <w:pPr>
        <w:pStyle w:val="ListParagraph"/>
        <w:numPr>
          <w:ilvl w:val="0"/>
          <w:numId w:val="197"/>
        </w:numPr>
        <w:spacing w:after="0" w:line="240" w:lineRule="auto"/>
        <w:ind w:right="0"/>
      </w:pPr>
      <w:r>
        <w:t xml:space="preserve">To assist students in their intellectual, emotional, and spiritual growth; and </w:t>
      </w:r>
    </w:p>
    <w:p w14:paraId="6DF912E8" w14:textId="77777777" w:rsidR="00782806" w:rsidRDefault="0018427A" w:rsidP="007C1F2D">
      <w:pPr>
        <w:pStyle w:val="ListParagraph"/>
        <w:numPr>
          <w:ilvl w:val="0"/>
          <w:numId w:val="197"/>
        </w:numPr>
        <w:spacing w:after="0" w:line="240" w:lineRule="auto"/>
        <w:ind w:right="0"/>
      </w:pPr>
      <w:r>
        <w:t xml:space="preserve">To encourage them to develop attitudes and qualities of character compatible with the Christian faith. </w:t>
      </w:r>
    </w:p>
    <w:p w14:paraId="0757372F" w14:textId="77777777" w:rsidR="00782806" w:rsidRDefault="0018427A">
      <w:pPr>
        <w:spacing w:after="0" w:line="240" w:lineRule="auto"/>
        <w:ind w:left="0" w:right="0" w:firstLine="0"/>
      </w:pPr>
      <w:r>
        <w:t xml:space="preserve"> </w:t>
      </w:r>
    </w:p>
    <w:p w14:paraId="37ECC4F1" w14:textId="77777777" w:rsidR="00782806" w:rsidRDefault="0018427A">
      <w:pPr>
        <w:spacing w:after="0" w:line="240" w:lineRule="auto"/>
        <w:ind w:left="0" w:right="0" w:firstLine="0"/>
      </w:pPr>
      <w:r>
        <w:t xml:space="preserve">A detailed statement of Aims and Objectives of Augsburg University is in Section 1.2. </w:t>
      </w:r>
    </w:p>
    <w:p w14:paraId="114C143D" w14:textId="77777777" w:rsidR="00782806" w:rsidRDefault="0018427A">
      <w:pPr>
        <w:spacing w:after="0" w:line="240" w:lineRule="auto"/>
        <w:ind w:left="0" w:right="0" w:firstLine="0"/>
      </w:pPr>
      <w:r>
        <w:t xml:space="preserve"> </w:t>
      </w:r>
    </w:p>
    <w:p w14:paraId="2EB134F7" w14:textId="77777777" w:rsidR="00782806" w:rsidRDefault="0018427A">
      <w:pPr>
        <w:pStyle w:val="Heading2"/>
      </w:pPr>
      <w:bookmarkStart w:id="6" w:name="_Toc516484319"/>
      <w:r>
        <w:t>1.2 Aims and Objectives of the University</w:t>
      </w:r>
      <w:bookmarkEnd w:id="6"/>
      <w:r>
        <w:t xml:space="preserve"> </w:t>
      </w:r>
    </w:p>
    <w:p w14:paraId="5F49A22C" w14:textId="77777777" w:rsidR="00782806" w:rsidRDefault="0018427A">
      <w:pPr>
        <w:spacing w:after="0" w:line="240" w:lineRule="auto"/>
        <w:ind w:left="0" w:right="0" w:firstLine="0"/>
      </w:pPr>
      <w:r>
        <w:t xml:space="preserve"> </w:t>
      </w:r>
    </w:p>
    <w:p w14:paraId="26DF65E6" w14:textId="77777777" w:rsidR="00782806" w:rsidRDefault="0018427A">
      <w:pPr>
        <w:spacing w:after="0" w:line="240" w:lineRule="auto"/>
        <w:ind w:left="0" w:right="0" w:firstLine="0"/>
      </w:pPr>
      <w:r>
        <w:t xml:space="preserve">Augsburg University is a Christian liberal arts college of the Evangelical Lutheran Church in America. The Faculty and Board of Regents of the University affirm the following as their understanding of the aims, philosophy, objectives and character of this institution. </w:t>
      </w:r>
    </w:p>
    <w:p w14:paraId="63550251" w14:textId="77777777" w:rsidR="00782806" w:rsidRDefault="0018427A">
      <w:pPr>
        <w:spacing w:after="0" w:line="240" w:lineRule="auto"/>
        <w:ind w:left="0" w:right="0" w:firstLine="0"/>
      </w:pPr>
      <w:r>
        <w:t xml:space="preserve"> </w:t>
      </w:r>
    </w:p>
    <w:p w14:paraId="4F46CE7E" w14:textId="77777777" w:rsidR="00782806" w:rsidRDefault="0018427A">
      <w:pPr>
        <w:spacing w:after="0" w:line="240" w:lineRule="auto"/>
        <w:ind w:left="0" w:right="0" w:firstLine="0"/>
        <w:rPr>
          <w:b/>
        </w:rPr>
      </w:pPr>
      <w:r>
        <w:rPr>
          <w:b/>
        </w:rPr>
        <w:t>Ultimate Aims</w:t>
      </w:r>
    </w:p>
    <w:p w14:paraId="6A6C9548" w14:textId="77777777" w:rsidR="00782806" w:rsidRDefault="0018427A">
      <w:pPr>
        <w:spacing w:after="0" w:line="240" w:lineRule="auto"/>
        <w:ind w:left="0" w:right="0" w:firstLine="0"/>
      </w:pPr>
      <w:r>
        <w:t xml:space="preserve"> </w:t>
      </w:r>
    </w:p>
    <w:p w14:paraId="62A7DF5E" w14:textId="77777777" w:rsidR="00782806" w:rsidRDefault="0018427A">
      <w:pPr>
        <w:spacing w:after="0" w:line="240" w:lineRule="auto"/>
        <w:ind w:left="0" w:right="0" w:firstLine="0"/>
      </w:pPr>
      <w:r>
        <w:t xml:space="preserve">To contribute to the true good of human life and society. </w:t>
      </w:r>
    </w:p>
    <w:p w14:paraId="5D310EC9" w14:textId="77777777" w:rsidR="00CD12A1" w:rsidRDefault="00CD12A1">
      <w:pPr>
        <w:spacing w:after="0" w:line="240" w:lineRule="auto"/>
        <w:ind w:left="0" w:right="0" w:firstLine="0"/>
      </w:pPr>
    </w:p>
    <w:p w14:paraId="3E11159A" w14:textId="77777777" w:rsidR="00782806" w:rsidRDefault="0018427A">
      <w:pPr>
        <w:spacing w:after="0" w:line="240" w:lineRule="auto"/>
        <w:ind w:left="0" w:right="0" w:firstLine="0"/>
      </w:pPr>
      <w:r>
        <w:t xml:space="preserve">To contribute to the building of free and living congregations in the community of the Christian Church. </w:t>
      </w:r>
    </w:p>
    <w:p w14:paraId="307693F5" w14:textId="77777777" w:rsidR="00782806" w:rsidRDefault="0018427A">
      <w:pPr>
        <w:spacing w:after="0" w:line="240" w:lineRule="auto"/>
        <w:ind w:left="0" w:right="0" w:firstLine="0"/>
      </w:pPr>
      <w:r>
        <w:t xml:space="preserve"> </w:t>
      </w:r>
    </w:p>
    <w:p w14:paraId="5016DDC4" w14:textId="77777777" w:rsidR="00782806" w:rsidRDefault="0018427A">
      <w:pPr>
        <w:spacing w:after="0" w:line="240" w:lineRule="auto"/>
        <w:ind w:left="0" w:right="0" w:firstLine="0"/>
        <w:rPr>
          <w:b/>
        </w:rPr>
      </w:pPr>
      <w:r>
        <w:rPr>
          <w:b/>
        </w:rPr>
        <w:t>Basic Philosophy</w:t>
      </w:r>
    </w:p>
    <w:p w14:paraId="18469826" w14:textId="77777777" w:rsidR="00782806" w:rsidRDefault="00782806">
      <w:pPr>
        <w:spacing w:after="0" w:line="240" w:lineRule="auto"/>
        <w:ind w:left="0" w:right="0" w:firstLine="0"/>
        <w:rPr>
          <w:b/>
        </w:rPr>
      </w:pPr>
    </w:p>
    <w:p w14:paraId="6747AB84" w14:textId="77777777" w:rsidR="00782806" w:rsidRDefault="0018427A">
      <w:pPr>
        <w:spacing w:after="0" w:line="240" w:lineRule="auto"/>
        <w:ind w:left="0" w:right="0" w:firstLine="0"/>
      </w:pPr>
      <w:r>
        <w:t xml:space="preserve">The Christian message concerning the redemptive act of God in Christ constitutes the greatest potential for good in human life and society, but this potential is realized only insofar as it is actualized in the minds and hearts of individuals. </w:t>
      </w:r>
    </w:p>
    <w:p w14:paraId="438BCC42" w14:textId="77777777" w:rsidR="00782806" w:rsidRDefault="0018427A">
      <w:pPr>
        <w:spacing w:after="0" w:line="240" w:lineRule="auto"/>
        <w:ind w:left="0" w:right="0" w:firstLine="0"/>
      </w:pPr>
      <w:r>
        <w:t xml:space="preserve"> </w:t>
      </w:r>
    </w:p>
    <w:p w14:paraId="6527C9A1" w14:textId="77777777" w:rsidR="00782806" w:rsidRDefault="0018427A">
      <w:pPr>
        <w:spacing w:after="0" w:line="240" w:lineRule="auto"/>
        <w:ind w:left="0" w:right="0" w:firstLine="0"/>
      </w:pPr>
      <w:r>
        <w:t xml:space="preserve">The redemption of the mind constitutes the unique educational task laid upon the Christian Church; in seeking to relate all learning to the truth of the Christian faith, the Christian university performs its greatest service both to the Church and to society. </w:t>
      </w:r>
    </w:p>
    <w:p w14:paraId="426F1488" w14:textId="77777777" w:rsidR="00782806" w:rsidRDefault="0018427A">
      <w:pPr>
        <w:spacing w:after="0" w:line="240" w:lineRule="auto"/>
        <w:ind w:left="0" w:right="0" w:firstLine="0"/>
      </w:pPr>
      <w:r>
        <w:lastRenderedPageBreak/>
        <w:t xml:space="preserve"> </w:t>
      </w:r>
    </w:p>
    <w:p w14:paraId="3A738697" w14:textId="77777777" w:rsidR="00782806" w:rsidRDefault="0018427A">
      <w:pPr>
        <w:spacing w:after="0" w:line="240" w:lineRule="auto"/>
        <w:ind w:left="0" w:right="0" w:firstLine="0"/>
      </w:pPr>
      <w:r>
        <w:t xml:space="preserve">Where there is an atmosphere of free and honest inquiry, truth has the over-whelming advantage. The Christian university, therefore, pursues its purposes not by indoctrination or coercion, but by inviting teachers and students to join in a common search for truth and in a common attempt to see all truth in relation to ultimate Truth. </w:t>
      </w:r>
    </w:p>
    <w:p w14:paraId="7CFF18E2" w14:textId="77777777" w:rsidR="00782806" w:rsidRDefault="0018427A">
      <w:pPr>
        <w:spacing w:after="0" w:line="240" w:lineRule="auto"/>
        <w:ind w:left="0" w:right="0" w:firstLine="0"/>
      </w:pPr>
      <w:r>
        <w:t xml:space="preserve"> </w:t>
      </w:r>
    </w:p>
    <w:p w14:paraId="616A819F" w14:textId="77777777" w:rsidR="00782806" w:rsidRDefault="0018427A">
      <w:pPr>
        <w:spacing w:after="0" w:line="240" w:lineRule="auto"/>
        <w:ind w:left="0" w:right="0" w:firstLine="0"/>
        <w:rPr>
          <w:b/>
        </w:rPr>
      </w:pPr>
      <w:r>
        <w:rPr>
          <w:b/>
        </w:rPr>
        <w:t>Primary Objectives</w:t>
      </w:r>
    </w:p>
    <w:p w14:paraId="4DFBA3C7" w14:textId="77777777" w:rsidR="00782806" w:rsidRDefault="0018427A">
      <w:pPr>
        <w:spacing w:after="0" w:line="240" w:lineRule="auto"/>
        <w:ind w:left="0" w:right="0" w:firstLine="0"/>
      </w:pPr>
      <w:r>
        <w:t xml:space="preserve"> </w:t>
      </w:r>
    </w:p>
    <w:p w14:paraId="49C6DC2A" w14:textId="77777777" w:rsidR="00782806" w:rsidRDefault="0018427A">
      <w:pPr>
        <w:spacing w:after="0" w:line="240" w:lineRule="auto"/>
        <w:ind w:left="0" w:right="0" w:firstLine="0"/>
      </w:pPr>
      <w:r>
        <w:t xml:space="preserve">To attract to the university students of high ability and genuine religious concern who can reap the maximum benefit from a program of Christian higher education. </w:t>
      </w:r>
    </w:p>
    <w:p w14:paraId="6CF90D0C" w14:textId="77777777" w:rsidR="00782806" w:rsidRDefault="0018427A">
      <w:pPr>
        <w:spacing w:after="0" w:line="240" w:lineRule="auto"/>
        <w:ind w:left="0" w:right="0" w:firstLine="0"/>
      </w:pPr>
      <w:r>
        <w:t xml:space="preserve"> </w:t>
      </w:r>
    </w:p>
    <w:p w14:paraId="297684BD" w14:textId="77777777" w:rsidR="00782806" w:rsidRDefault="0018427A">
      <w:pPr>
        <w:spacing w:after="0" w:line="240" w:lineRule="auto"/>
        <w:ind w:left="0" w:right="0" w:firstLine="0"/>
      </w:pPr>
      <w:r>
        <w:t xml:space="preserve">To provide a campus setting that is conducive to the spiritual, mental, moral and physical wellbeing of its students. </w:t>
      </w:r>
    </w:p>
    <w:p w14:paraId="42CF1868" w14:textId="77777777" w:rsidR="00782806" w:rsidRDefault="0018427A">
      <w:pPr>
        <w:spacing w:after="0" w:line="240" w:lineRule="auto"/>
        <w:ind w:left="0" w:right="0" w:firstLine="0"/>
      </w:pPr>
      <w:r>
        <w:t xml:space="preserve"> </w:t>
      </w:r>
    </w:p>
    <w:p w14:paraId="1DE82E24" w14:textId="77777777" w:rsidR="00782806" w:rsidRDefault="0018427A">
      <w:pPr>
        <w:spacing w:after="0" w:line="240" w:lineRule="auto"/>
        <w:ind w:left="0" w:right="0" w:firstLine="0"/>
      </w:pPr>
      <w:r>
        <w:t xml:space="preserve">To stimulate its students' intellectual interest, and to assist them to develop the habits and skills necessary for sound academic work. </w:t>
      </w:r>
    </w:p>
    <w:p w14:paraId="6F3EE52E" w14:textId="77777777" w:rsidR="00782806" w:rsidRDefault="0018427A">
      <w:pPr>
        <w:spacing w:after="0" w:line="240" w:lineRule="auto"/>
        <w:ind w:left="0" w:right="0" w:firstLine="0"/>
      </w:pPr>
      <w:r>
        <w:t xml:space="preserve"> </w:t>
      </w:r>
    </w:p>
    <w:p w14:paraId="5AEB0833" w14:textId="77777777" w:rsidR="00782806" w:rsidRDefault="0018427A">
      <w:pPr>
        <w:spacing w:after="0" w:line="240" w:lineRule="auto"/>
        <w:ind w:left="0" w:right="0" w:firstLine="0"/>
      </w:pPr>
      <w:r>
        <w:t xml:space="preserve">To acquaint its students with the spiritual, cultural and intellectual riches of all people, both for the sake of the enrichment of their own lives and, through them, for the enrichment of their homes and communities. </w:t>
      </w:r>
    </w:p>
    <w:p w14:paraId="05A67B5A" w14:textId="77777777" w:rsidR="00782806" w:rsidRDefault="0018427A">
      <w:pPr>
        <w:spacing w:after="0" w:line="240" w:lineRule="auto"/>
        <w:ind w:left="0" w:right="0" w:firstLine="0"/>
      </w:pPr>
      <w:r>
        <w:t xml:space="preserve"> </w:t>
      </w:r>
    </w:p>
    <w:p w14:paraId="5ED6D19C" w14:textId="77777777" w:rsidR="00782806" w:rsidRDefault="0018427A">
      <w:pPr>
        <w:spacing w:after="0" w:line="240" w:lineRule="auto"/>
        <w:ind w:left="0" w:right="0" w:firstLine="0"/>
      </w:pPr>
      <w:r>
        <w:t xml:space="preserve">To confront its students with the problems and benefits of living and serving in an increasingly urban culture. </w:t>
      </w:r>
    </w:p>
    <w:p w14:paraId="72342410" w14:textId="77777777" w:rsidR="00782806" w:rsidRDefault="0018427A">
      <w:pPr>
        <w:spacing w:after="0" w:line="240" w:lineRule="auto"/>
        <w:ind w:left="0" w:right="0" w:firstLine="0"/>
      </w:pPr>
      <w:r>
        <w:t xml:space="preserve"> </w:t>
      </w:r>
    </w:p>
    <w:p w14:paraId="55586436" w14:textId="77777777" w:rsidR="00782806" w:rsidRDefault="0018427A">
      <w:pPr>
        <w:spacing w:after="0" w:line="240" w:lineRule="auto"/>
        <w:ind w:left="0" w:right="0" w:firstLine="0"/>
      </w:pPr>
      <w:r>
        <w:t xml:space="preserve">To lead its students to a deeper understanding and experience of the Christian Gospel in its relation to every area of life and learning. </w:t>
      </w:r>
    </w:p>
    <w:p w14:paraId="3B0942C2" w14:textId="77777777" w:rsidR="00782806" w:rsidRDefault="0018427A">
      <w:pPr>
        <w:spacing w:after="0" w:line="240" w:lineRule="auto"/>
        <w:ind w:left="0" w:right="0" w:firstLine="0"/>
      </w:pPr>
      <w:r>
        <w:t xml:space="preserve"> </w:t>
      </w:r>
    </w:p>
    <w:p w14:paraId="6D52EFD4" w14:textId="77777777" w:rsidR="00782806" w:rsidRDefault="0018427A">
      <w:pPr>
        <w:spacing w:after="0" w:line="240" w:lineRule="auto"/>
        <w:ind w:left="0" w:right="0" w:firstLine="0"/>
      </w:pPr>
      <w:r>
        <w:t xml:space="preserve">To assist its students in discovering and clarifying their peculiar aptitudes and interests, and to provide education and counsel that will assist them in preparing for life work appropriate thereto. </w:t>
      </w:r>
    </w:p>
    <w:p w14:paraId="21C792AD" w14:textId="77777777" w:rsidR="00782806" w:rsidRDefault="0018427A">
      <w:pPr>
        <w:spacing w:after="0" w:line="240" w:lineRule="auto"/>
        <w:ind w:left="0" w:right="0" w:firstLine="0"/>
      </w:pPr>
      <w:r>
        <w:t xml:space="preserve"> </w:t>
      </w:r>
    </w:p>
    <w:p w14:paraId="0052B7AA" w14:textId="77777777" w:rsidR="00782806" w:rsidRDefault="0018427A">
      <w:pPr>
        <w:spacing w:after="0" w:line="240" w:lineRule="auto"/>
        <w:ind w:left="0" w:right="0" w:firstLine="0"/>
      </w:pPr>
      <w:r>
        <w:t xml:space="preserve">To aid its students in the development of Christian attitudes and Christian qualities of character; and to encourage students to look upon their lives as a Christian vocation, and an opportunity for service to God and humanity. </w:t>
      </w:r>
    </w:p>
    <w:p w14:paraId="005CACCF" w14:textId="77777777" w:rsidR="00782806" w:rsidRDefault="0018427A">
      <w:pPr>
        <w:spacing w:after="0" w:line="240" w:lineRule="auto"/>
        <w:ind w:left="0" w:right="0" w:firstLine="0"/>
      </w:pPr>
      <w:r>
        <w:t xml:space="preserve"> </w:t>
      </w:r>
    </w:p>
    <w:p w14:paraId="7E5E2F94" w14:textId="77777777" w:rsidR="00782806" w:rsidRDefault="0018427A">
      <w:pPr>
        <w:spacing w:after="0" w:line="240" w:lineRule="auto"/>
        <w:ind w:left="0" w:right="0" w:firstLine="0"/>
      </w:pPr>
      <w:r>
        <w:rPr>
          <w:b/>
        </w:rPr>
        <w:t>Distinctive Character</w:t>
      </w:r>
    </w:p>
    <w:p w14:paraId="7E5439AF" w14:textId="77777777" w:rsidR="00782806" w:rsidRDefault="0018427A">
      <w:pPr>
        <w:spacing w:after="0" w:line="240" w:lineRule="auto"/>
        <w:ind w:left="0" w:right="0" w:firstLine="0"/>
      </w:pPr>
      <w:r>
        <w:t xml:space="preserve"> </w:t>
      </w:r>
    </w:p>
    <w:p w14:paraId="0035EFAE" w14:textId="77777777" w:rsidR="00782806" w:rsidRDefault="0018427A">
      <w:pPr>
        <w:spacing w:after="0" w:line="240" w:lineRule="auto"/>
        <w:ind w:left="0" w:right="0" w:firstLine="0"/>
      </w:pPr>
      <w:r>
        <w:t xml:space="preserve">Augsburg University is a Christian community of life and learning. </w:t>
      </w:r>
    </w:p>
    <w:p w14:paraId="3038987D" w14:textId="77777777" w:rsidR="00782806" w:rsidRDefault="0018427A">
      <w:pPr>
        <w:spacing w:after="0" w:line="240" w:lineRule="auto"/>
        <w:ind w:left="0" w:right="0" w:firstLine="0"/>
      </w:pPr>
      <w:r>
        <w:t xml:space="preserve"> </w:t>
      </w:r>
    </w:p>
    <w:p w14:paraId="063EC8AF" w14:textId="77777777" w:rsidR="00782806" w:rsidRDefault="0018427A">
      <w:pPr>
        <w:spacing w:after="0" w:line="240" w:lineRule="auto"/>
        <w:ind w:left="0" w:right="0" w:firstLine="0"/>
      </w:pPr>
      <w:r>
        <w:t xml:space="preserve">As a Christian academic community, Augsburg seeks that high level of excellence which is appropriate to such a community. </w:t>
      </w:r>
    </w:p>
    <w:p w14:paraId="31A59833" w14:textId="77777777" w:rsidR="00782806" w:rsidRDefault="0018427A">
      <w:pPr>
        <w:spacing w:after="0" w:line="240" w:lineRule="auto"/>
        <w:ind w:left="0" w:right="0" w:firstLine="0"/>
      </w:pPr>
      <w:r>
        <w:t xml:space="preserve"> </w:t>
      </w:r>
    </w:p>
    <w:p w14:paraId="38CC9FF7" w14:textId="77777777" w:rsidR="00782806" w:rsidRDefault="0018427A">
      <w:pPr>
        <w:spacing w:after="0" w:line="240" w:lineRule="auto"/>
        <w:ind w:left="0" w:right="0" w:firstLine="0"/>
      </w:pPr>
      <w:r>
        <w:t xml:space="preserve">Augsburg treasures its religious and cultural heritage as an institution founded by Lutheran immigrants from Norway who sought to play a creative role in American life and society, and seeks to preserve the enduring values of this heritage in the life of the university community today. </w:t>
      </w:r>
    </w:p>
    <w:p w14:paraId="1D218C7E" w14:textId="77777777" w:rsidR="00782806" w:rsidRDefault="0018427A">
      <w:pPr>
        <w:spacing w:after="0" w:line="240" w:lineRule="auto"/>
        <w:ind w:left="0" w:right="0" w:firstLine="0"/>
      </w:pPr>
      <w:r>
        <w:lastRenderedPageBreak/>
        <w:t xml:space="preserve"> </w:t>
      </w:r>
    </w:p>
    <w:p w14:paraId="2B17755F" w14:textId="77777777" w:rsidR="00782806" w:rsidRDefault="0018427A">
      <w:pPr>
        <w:spacing w:after="0" w:line="240" w:lineRule="auto"/>
        <w:ind w:left="0" w:right="0" w:firstLine="0"/>
      </w:pPr>
      <w:r>
        <w:t xml:space="preserve">As a metropolitan university, Augsburg attempts to relate its faculty and students to an urban culture by utilizing the educational, social, cultural and religious resources of the growing metropolitan community in which it is located. </w:t>
      </w:r>
    </w:p>
    <w:p w14:paraId="3DFE8ECF" w14:textId="77777777" w:rsidR="00782806" w:rsidRDefault="0018427A">
      <w:pPr>
        <w:spacing w:after="0" w:line="240" w:lineRule="auto"/>
        <w:ind w:left="0" w:right="0" w:firstLine="0"/>
      </w:pPr>
      <w:r>
        <w:t xml:space="preserve"> </w:t>
      </w:r>
    </w:p>
    <w:p w14:paraId="69B9781C" w14:textId="77777777" w:rsidR="00782806" w:rsidRDefault="0018427A">
      <w:pPr>
        <w:pStyle w:val="Heading2"/>
      </w:pPr>
      <w:bookmarkStart w:id="7" w:name="_Toc516484320"/>
      <w:r>
        <w:t>1.3 Authority &amp; Scope of the Faculty Handbook</w:t>
      </w:r>
      <w:bookmarkEnd w:id="7"/>
      <w:r>
        <w:t xml:space="preserve"> </w:t>
      </w:r>
    </w:p>
    <w:p w14:paraId="0B41AD01" w14:textId="77777777" w:rsidR="00782806" w:rsidRDefault="0018427A">
      <w:pPr>
        <w:spacing w:after="0" w:line="240" w:lineRule="auto"/>
        <w:ind w:left="0" w:right="0" w:firstLine="0"/>
      </w:pPr>
      <w:r>
        <w:t xml:space="preserve"> </w:t>
      </w:r>
    </w:p>
    <w:p w14:paraId="7196C93D" w14:textId="77777777" w:rsidR="00782806" w:rsidRDefault="0018427A">
      <w:pPr>
        <w:spacing w:after="0" w:line="240" w:lineRule="auto"/>
        <w:ind w:left="0" w:right="0" w:firstLine="0"/>
      </w:pPr>
      <w:r>
        <w:t xml:space="preserve">When applied to the faculty of Augsburg University, any Faculty Handbook provision supersedes all provisions of other University employee handbooks or policies where they speak to a subject within the authority of the Faculty. Where the Faculty Handbook is silent on a subject, other established University policy will be followed, as articulated by other University documents. The Personnel Subcommittee, and the Faculty as a whole, have the authority under section 9.2.4 of the By-Laws of the Constitution, to revise the Faculty Handbook when new issues arise or different policies are needed. </w:t>
      </w:r>
    </w:p>
    <w:p w14:paraId="40B32D1C" w14:textId="77777777" w:rsidR="00782806" w:rsidRDefault="00782806">
      <w:pPr>
        <w:spacing w:after="0" w:line="240" w:lineRule="auto"/>
        <w:ind w:left="0" w:right="0" w:firstLine="0"/>
      </w:pPr>
    </w:p>
    <w:p w14:paraId="34D66011" w14:textId="77777777" w:rsidR="00782806" w:rsidRDefault="0018427A">
      <w:pPr>
        <w:spacing w:after="160" w:line="259" w:lineRule="auto"/>
        <w:ind w:left="0" w:right="0" w:firstLine="0"/>
        <w:rPr>
          <w:b/>
          <w:sz w:val="32"/>
          <w:szCs w:val="32"/>
        </w:rPr>
      </w:pPr>
      <w:r>
        <w:br w:type="page"/>
      </w:r>
    </w:p>
    <w:p w14:paraId="1F303E4D" w14:textId="77777777" w:rsidR="00782806" w:rsidRDefault="0018427A">
      <w:pPr>
        <w:pStyle w:val="Heading1"/>
        <w:ind w:right="1080"/>
      </w:pPr>
      <w:bookmarkStart w:id="8" w:name="_Toc516484321"/>
      <w:r>
        <w:lastRenderedPageBreak/>
        <w:t>SECTION 2: AUGSBURG UNIVERSITY CODE OF ETHICS</w:t>
      </w:r>
      <w:bookmarkEnd w:id="8"/>
      <w:r>
        <w:t xml:space="preserve"> </w:t>
      </w:r>
    </w:p>
    <w:p w14:paraId="18D2C673" w14:textId="77777777" w:rsidR="00782806" w:rsidRDefault="00782806">
      <w:pPr>
        <w:spacing w:after="0" w:line="240" w:lineRule="auto"/>
        <w:ind w:left="0" w:right="0" w:firstLine="0"/>
      </w:pPr>
    </w:p>
    <w:p w14:paraId="6913DF46" w14:textId="77777777" w:rsidR="00782806" w:rsidRDefault="0018427A">
      <w:pPr>
        <w:pStyle w:val="Heading2"/>
      </w:pPr>
      <w:bookmarkStart w:id="9" w:name="_Toc516484322"/>
      <w:r>
        <w:t>2.1 Introduction</w:t>
      </w:r>
      <w:bookmarkEnd w:id="9"/>
      <w:r>
        <w:t xml:space="preserve"> </w:t>
      </w:r>
    </w:p>
    <w:p w14:paraId="3A6974CB" w14:textId="77777777" w:rsidR="00782806" w:rsidRDefault="0018427A">
      <w:pPr>
        <w:spacing w:after="0" w:line="240" w:lineRule="auto"/>
        <w:ind w:left="0" w:right="0" w:firstLine="0"/>
      </w:pPr>
      <w:r>
        <w:t xml:space="preserve"> </w:t>
      </w:r>
    </w:p>
    <w:p w14:paraId="7AB26CF4" w14:textId="77777777" w:rsidR="00782806" w:rsidRDefault="0018427A">
      <w:pPr>
        <w:spacing w:after="0" w:line="240" w:lineRule="auto"/>
        <w:ind w:left="0" w:right="0" w:firstLine="0"/>
      </w:pPr>
      <w:r>
        <w:t>This Code of Ethics outlines a common set of values, principles, and standards that form</w:t>
      </w:r>
      <w:r>
        <w:rPr>
          <w:u w:val="single"/>
        </w:rPr>
        <w:t>s</w:t>
      </w:r>
      <w:r>
        <w:t xml:space="preserve"> the foundation of the academic profession for the faculty of Augsburg University. Recognizing that “the privileges associated with faculty status create a corresponding obligation to observe suitable professional and ethical standards,”</w:t>
      </w:r>
      <w:r>
        <w:rPr>
          <w:vertAlign w:val="superscript"/>
        </w:rPr>
        <w:footnoteReference w:id="1"/>
      </w:r>
      <w:r>
        <w:t xml:space="preserve"> these values, principles, and standards are intended to provide a guide for the faculty in their work as members of the Augsburg community. Concomitantly, Augsburg University and its administration have the responsibility to promote a campus culture characterized by high professional standards and professional relationships. </w:t>
      </w:r>
    </w:p>
    <w:p w14:paraId="2A0ACB59" w14:textId="77777777" w:rsidR="00782806" w:rsidRDefault="0018427A">
      <w:pPr>
        <w:spacing w:after="0" w:line="240" w:lineRule="auto"/>
        <w:ind w:left="0" w:right="0" w:firstLine="0"/>
      </w:pPr>
      <w:r>
        <w:t xml:space="preserve"> </w:t>
      </w:r>
    </w:p>
    <w:p w14:paraId="7B27CECC" w14:textId="77777777" w:rsidR="00782806" w:rsidRDefault="0018427A">
      <w:pPr>
        <w:spacing w:after="0" w:line="240" w:lineRule="auto"/>
        <w:ind w:left="0" w:right="0" w:firstLine="0"/>
      </w:pPr>
      <w:r>
        <w:t xml:space="preserve">The following General Principles (Section 2.2) and Statement on Academic Freedom (Section 2.3) represent ethical ideals to which the faculty aspire. The sections on Professional Standards (Section 2.4), Professional Relationships (Section 2.5), and Adherence to the Code of Ethics (Section 2.6) represent an aspirational code of conduct unless prescriptive language is used such as “must” or “will.” </w:t>
      </w:r>
    </w:p>
    <w:p w14:paraId="41357486" w14:textId="77777777" w:rsidR="00782806" w:rsidRDefault="0018427A">
      <w:pPr>
        <w:spacing w:after="0" w:line="240" w:lineRule="auto"/>
        <w:ind w:left="0" w:right="0" w:firstLine="0"/>
      </w:pPr>
      <w:r>
        <w:t xml:space="preserve"> </w:t>
      </w:r>
    </w:p>
    <w:p w14:paraId="3AC421CE" w14:textId="77777777" w:rsidR="00782806" w:rsidRDefault="0018427A">
      <w:pPr>
        <w:spacing w:after="0" w:line="240" w:lineRule="auto"/>
        <w:ind w:left="0" w:right="0" w:firstLine="0"/>
      </w:pPr>
      <w:r>
        <w:t>Given that the American Association of University Professors (AAUP 2001) and so many academic disciplines have well-established codes of ethics, the language of which has been vetted and tested over time, this Code of Ethics liberally borrows from the ethical standards put forth by the AAUP as well as from the existing work of professional academics in multiple disciplines.</w:t>
      </w:r>
    </w:p>
    <w:p w14:paraId="1151AF9C" w14:textId="77777777" w:rsidR="00782806" w:rsidRDefault="0018427A">
      <w:pPr>
        <w:spacing w:after="0" w:line="240" w:lineRule="auto"/>
        <w:ind w:left="0" w:right="0" w:firstLine="0"/>
      </w:pPr>
      <w:r>
        <w:t xml:space="preserve"> </w:t>
      </w:r>
    </w:p>
    <w:p w14:paraId="05CAAA00" w14:textId="77777777" w:rsidR="00782806" w:rsidRDefault="0018427A">
      <w:pPr>
        <w:pStyle w:val="Heading2"/>
      </w:pPr>
      <w:bookmarkStart w:id="10" w:name="_Toc516484323"/>
      <w:r>
        <w:t>2.2 General Principles</w:t>
      </w:r>
      <w:bookmarkEnd w:id="10"/>
      <w:r>
        <w:t xml:space="preserve"> </w:t>
      </w:r>
    </w:p>
    <w:p w14:paraId="4AE86990" w14:textId="77777777" w:rsidR="00782806" w:rsidRDefault="0018427A">
      <w:pPr>
        <w:spacing w:after="0" w:line="240" w:lineRule="auto"/>
        <w:ind w:left="0" w:right="0" w:firstLine="0"/>
      </w:pPr>
      <w:r>
        <w:t xml:space="preserve"> </w:t>
      </w:r>
    </w:p>
    <w:p w14:paraId="51268F8E" w14:textId="77777777" w:rsidR="00782806" w:rsidRDefault="0018427A">
      <w:pPr>
        <w:spacing w:after="0" w:line="240" w:lineRule="auto"/>
        <w:ind w:left="0" w:right="0" w:firstLine="0"/>
      </w:pPr>
      <w:r>
        <w:t xml:space="preserve">The following </w:t>
      </w:r>
      <w:ins w:id="11" w:author="Nathan Hallanger" w:date="2019-10-16T14:56:00Z">
        <w:r w:rsidR="00F95261" w:rsidRPr="00EA1D57">
          <w:rPr>
            <w:color w:val="auto"/>
            <w:rPrChange w:id="12" w:author="Nathan Hallanger" w:date="2019-10-25T19:40:00Z">
              <w:rPr>
                <w:color w:val="FF0000"/>
              </w:rPr>
            </w:rPrChange>
          </w:rPr>
          <w:t>statements</w:t>
        </w:r>
        <w:r w:rsidR="00F95261" w:rsidRPr="00EA1D57">
          <w:rPr>
            <w:color w:val="auto"/>
            <w:spacing w:val="9"/>
            <w:rPrChange w:id="13" w:author="Nathan Hallanger" w:date="2019-10-25T19:40:00Z">
              <w:rPr>
                <w:color w:val="FF0000"/>
                <w:spacing w:val="9"/>
              </w:rPr>
            </w:rPrChange>
          </w:rPr>
          <w:t xml:space="preserve"> </w:t>
        </w:r>
        <w:r w:rsidR="00F95261" w:rsidRPr="00EA1D57">
          <w:rPr>
            <w:color w:val="auto"/>
            <w:rPrChange w:id="14" w:author="Nathan Hallanger" w:date="2019-10-25T19:40:00Z">
              <w:rPr>
                <w:color w:val="FF0000"/>
              </w:rPr>
            </w:rPrChange>
          </w:rPr>
          <w:t>are</w:t>
        </w:r>
        <w:r w:rsidR="00F95261" w:rsidRPr="00EA1D57">
          <w:rPr>
            <w:color w:val="auto"/>
            <w:spacing w:val="10"/>
            <w:rPrChange w:id="15" w:author="Nathan Hallanger" w:date="2019-10-25T19:40:00Z">
              <w:rPr>
                <w:color w:val="FF0000"/>
                <w:spacing w:val="10"/>
              </w:rPr>
            </w:rPrChange>
          </w:rPr>
          <w:t xml:space="preserve"> </w:t>
        </w:r>
        <w:r w:rsidR="00F95261" w:rsidRPr="00EA1D57">
          <w:rPr>
            <w:color w:val="auto"/>
            <w:rPrChange w:id="16" w:author="Nathan Hallanger" w:date="2019-10-25T19:40:00Z">
              <w:rPr>
                <w:color w:val="FF0000"/>
              </w:rPr>
            </w:rPrChange>
          </w:rPr>
          <w:t>derived</w:t>
        </w:r>
        <w:r w:rsidR="00F95261" w:rsidRPr="00EA1D57">
          <w:rPr>
            <w:color w:val="auto"/>
            <w:spacing w:val="10"/>
            <w:rPrChange w:id="17" w:author="Nathan Hallanger" w:date="2019-10-25T19:40:00Z">
              <w:rPr>
                <w:color w:val="FF0000"/>
                <w:spacing w:val="10"/>
              </w:rPr>
            </w:rPrChange>
          </w:rPr>
          <w:t xml:space="preserve"> </w:t>
        </w:r>
        <w:r w:rsidR="00F95261" w:rsidRPr="00EA1D57">
          <w:rPr>
            <w:color w:val="auto"/>
            <w:rPrChange w:id="18" w:author="Nathan Hallanger" w:date="2019-10-25T19:40:00Z">
              <w:rPr>
                <w:color w:val="FF0000"/>
              </w:rPr>
            </w:rPrChange>
          </w:rPr>
          <w:t>from</w:t>
        </w:r>
        <w:r w:rsidR="00F95261" w:rsidRPr="00EA1D57">
          <w:rPr>
            <w:color w:val="auto"/>
            <w:spacing w:val="9"/>
            <w:rPrChange w:id="19" w:author="Nathan Hallanger" w:date="2019-10-25T19:40:00Z">
              <w:rPr>
                <w:color w:val="FF0000"/>
                <w:spacing w:val="9"/>
              </w:rPr>
            </w:rPrChange>
          </w:rPr>
          <w:t xml:space="preserve"> </w:t>
        </w:r>
        <w:r w:rsidR="00F95261" w:rsidRPr="00EA1D57">
          <w:rPr>
            <w:color w:val="auto"/>
            <w:rPrChange w:id="20" w:author="Nathan Hallanger" w:date="2019-10-25T19:40:00Z">
              <w:rPr>
                <w:color w:val="FF0000"/>
              </w:rPr>
            </w:rPrChange>
          </w:rPr>
          <w:t xml:space="preserve">the </w:t>
        </w:r>
      </w:ins>
      <w:r>
        <w:t xml:space="preserve">general principles </w:t>
      </w:r>
      <w:del w:id="21" w:author="Nathan Hallanger" w:date="2019-10-16T14:57:00Z">
        <w:r w:rsidDel="00F95261">
          <w:delText xml:space="preserve">are from </w:delText>
        </w:r>
      </w:del>
      <w:ins w:id="22" w:author="Nathan Hallanger" w:date="2019-10-16T14:57:00Z">
        <w:r w:rsidR="00F95261">
          <w:t xml:space="preserve">of </w:t>
        </w:r>
      </w:ins>
      <w:r>
        <w:t>the American Association of University Professors "Statement on Professional Ethics," (originally adopted in 1966 and revised as of June 1987). They express well the ethical obligations of faculty members to their profession</w:t>
      </w:r>
      <w:ins w:id="23" w:author="Nathan Hallanger" w:date="2019-10-16T14:57:00Z">
        <w:r w:rsidR="00F95261">
          <w:t xml:space="preserve">, </w:t>
        </w:r>
      </w:ins>
      <w:del w:id="24" w:author="Nathan Hallanger" w:date="2019-10-16T14:57:00Z">
        <w:r w:rsidDel="00F95261">
          <w:delText xml:space="preserve"> and their </w:delText>
        </w:r>
      </w:del>
      <w:r>
        <w:t>colleagues</w:t>
      </w:r>
      <w:ins w:id="25" w:author="Nathan Hallanger" w:date="2019-10-16T14:57:00Z">
        <w:r w:rsidR="00F95261">
          <w:t>, and students</w:t>
        </w:r>
      </w:ins>
      <w:r>
        <w:t xml:space="preserve">. </w:t>
      </w:r>
    </w:p>
    <w:p w14:paraId="4F5E170C" w14:textId="77777777" w:rsidR="00782806" w:rsidRDefault="0018427A">
      <w:pPr>
        <w:spacing w:after="0" w:line="240" w:lineRule="auto"/>
        <w:ind w:left="0" w:right="0" w:firstLine="0"/>
      </w:pPr>
      <w:r>
        <w:t xml:space="preserve"> </w:t>
      </w:r>
    </w:p>
    <w:p w14:paraId="67A706BE" w14:textId="77777777" w:rsidR="00782806" w:rsidRDefault="0018427A" w:rsidP="007C1F2D">
      <w:pPr>
        <w:numPr>
          <w:ilvl w:val="0"/>
          <w:numId w:val="136"/>
        </w:numPr>
        <w:spacing w:after="0" w:line="240" w:lineRule="auto"/>
        <w:ind w:right="0"/>
      </w:pPr>
      <w:r>
        <w:rPr>
          <w:b/>
        </w:rPr>
        <w:t>Disciplinary and Scholarly Responsibility:</w:t>
      </w:r>
      <w:r>
        <w:t xml:space="preserve"> Professors, guided by a deep conviction of the worth and dignity of the advancement of knowledge, recognize the special responsibilities placed upon them. Their primary responsibility to their subject is to seek and to state the truth as they see it. To this end, professors devote their energies to developing and improving their scholarly competence. They accept the obligation to exercise critical self-discipline and judgment in using, extending, and transmitting knowledge. They practice intellectual honesty. Although professors may follow subsidiary interests, these interests must never seriously hamper or compromise their freedom of inquiry. </w:t>
      </w:r>
    </w:p>
    <w:p w14:paraId="0DBA89A2" w14:textId="77777777" w:rsidR="00782806" w:rsidRDefault="0018427A" w:rsidP="00AD5F91">
      <w:pPr>
        <w:spacing w:after="0" w:line="240" w:lineRule="auto"/>
        <w:ind w:left="360" w:right="0" w:firstLine="0"/>
      </w:pPr>
      <w:r>
        <w:t xml:space="preserve"> </w:t>
      </w:r>
    </w:p>
    <w:p w14:paraId="483EC0D3" w14:textId="77777777" w:rsidR="00782806" w:rsidRDefault="0018427A" w:rsidP="007C1F2D">
      <w:pPr>
        <w:numPr>
          <w:ilvl w:val="0"/>
          <w:numId w:val="136"/>
        </w:numPr>
        <w:spacing w:after="0" w:line="240" w:lineRule="auto"/>
        <w:ind w:right="0"/>
      </w:pPr>
      <w:r>
        <w:rPr>
          <w:b/>
        </w:rPr>
        <w:lastRenderedPageBreak/>
        <w:t>Mentorship and Respect for Students:</w:t>
      </w:r>
      <w:r>
        <w:t xml:space="preserve"> As teachers, professors encourage the free pursuit of learning in their students. They hold before them the best scholarly and ethical standards of their discipline. Professors demonstrate respect for students as individuals, and adhere to their proper roles as intellectual guides and counselors. Professors make every reasonable effort to foster honest academic conduct and to ensure that their evaluations of students reflect each student’s true merit. They respect the confidential nature of the relationship between professor and student. They avoid any exploitation, harassment, or discriminatory treatment of students. They acknowledge significant academic or scholarly assistance from them. They protect their academic freedom. </w:t>
      </w:r>
      <w:r>
        <w:br/>
      </w:r>
    </w:p>
    <w:p w14:paraId="2A78489A" w14:textId="77777777" w:rsidR="00782806" w:rsidRDefault="0018427A" w:rsidP="007C1F2D">
      <w:pPr>
        <w:numPr>
          <w:ilvl w:val="0"/>
          <w:numId w:val="136"/>
        </w:numPr>
        <w:spacing w:after="0" w:line="240" w:lineRule="auto"/>
        <w:ind w:right="0"/>
      </w:pPr>
      <w:r>
        <w:rPr>
          <w:b/>
        </w:rPr>
        <w:t>Collegial Respect:</w:t>
      </w:r>
      <w:r>
        <w:t xml:space="preserve"> As colleagues, professors have obligations that derive from common membership in the community of scholars. Professors do not discriminate against or harass colleagues. They respect and defend the free inquiry of associates. In the exchange of criticism and ideas, professors show due respect for the opinions of others. Professors acknowledge academic debt and strive to be objective in their professional judgment of colleagues. Professors accept their share of faculty responsibilities for the governance of their institution. </w:t>
      </w:r>
    </w:p>
    <w:p w14:paraId="63860FA3" w14:textId="77777777" w:rsidR="00782806" w:rsidRDefault="0018427A" w:rsidP="00AD5F91">
      <w:pPr>
        <w:spacing w:after="0" w:line="240" w:lineRule="auto"/>
        <w:ind w:left="360" w:right="0" w:firstLine="0"/>
      </w:pPr>
      <w:r>
        <w:t xml:space="preserve"> </w:t>
      </w:r>
    </w:p>
    <w:p w14:paraId="2912DC4C" w14:textId="77777777" w:rsidR="00782806" w:rsidRDefault="0018427A" w:rsidP="007C1F2D">
      <w:pPr>
        <w:numPr>
          <w:ilvl w:val="0"/>
          <w:numId w:val="136"/>
        </w:numPr>
        <w:spacing w:after="0" w:line="240" w:lineRule="auto"/>
        <w:ind w:right="0"/>
      </w:pPr>
      <w:r>
        <w:rPr>
          <w:b/>
        </w:rPr>
        <w:t>Institutional Responsibility:</w:t>
      </w:r>
      <w:r>
        <w:t xml:space="preserve"> As a member of an institution, professors seek above all to be effective teachers and scholars. Although professors observe the stated regulations of the institution, provided the regulations do not contravene academic freedom, they maintain their right to criticize and seek revision. Professors give due regard to their paramount responsibilities within their institution in determining the amount and character of work done outside it. When considering the interruption or termination of their service, professors recognize the effect of their decision upon the program of the institution and give due notice of their intentions. </w:t>
      </w:r>
      <w:ins w:id="26" w:author="Nathan Hallanger" w:date="2019-10-16T14:58:00Z">
        <w:r w:rsidR="00F95261">
          <w:t xml:space="preserve">A faculty member’s failure to perform core responsibilities and assigned duties is considered an ethical breach to the institution, their colleagues, </w:t>
        </w:r>
      </w:ins>
      <w:ins w:id="27" w:author="Nathan Hallanger" w:date="2019-10-16T14:59:00Z">
        <w:r w:rsidR="00F95261">
          <w:t>or students.</w:t>
        </w:r>
      </w:ins>
      <w:r>
        <w:br/>
      </w:r>
    </w:p>
    <w:p w14:paraId="539A21A8" w14:textId="77777777" w:rsidR="00782806" w:rsidRDefault="0018427A" w:rsidP="007C1F2D">
      <w:pPr>
        <w:numPr>
          <w:ilvl w:val="0"/>
          <w:numId w:val="136"/>
        </w:numPr>
        <w:spacing w:after="0" w:line="240" w:lineRule="auto"/>
        <w:ind w:right="0"/>
      </w:pPr>
      <w:r>
        <w:rPr>
          <w:b/>
        </w:rPr>
        <w:t>Social Responsibility:</w:t>
      </w:r>
      <w:r>
        <w:t xml:space="preserve"> As members of their community, professors have the rights and obligations of other citizens. Professors measure the urgency of these obligations in the light of their responsibilities to their subject, to their students, to their profession, and to their institution. When they speak or act as a private person they avoid creating the impression that they speak or act for their college or university. As citizens engaged in a profession that depends upon freedom for its health and integrity, professors have a particular obligation to promote conditions of free inquiry and to further public understanding of academic freedom. </w:t>
      </w:r>
    </w:p>
    <w:p w14:paraId="5B09FFE6" w14:textId="77777777" w:rsidR="00782806" w:rsidRDefault="0018427A">
      <w:pPr>
        <w:spacing w:after="0" w:line="240" w:lineRule="auto"/>
        <w:ind w:left="0" w:right="0" w:firstLine="0"/>
      </w:pPr>
      <w:r>
        <w:t xml:space="preserve"> </w:t>
      </w:r>
    </w:p>
    <w:p w14:paraId="29AAFA8A" w14:textId="77777777" w:rsidR="00782806" w:rsidRDefault="0018427A">
      <w:pPr>
        <w:pStyle w:val="Heading2"/>
      </w:pPr>
      <w:bookmarkStart w:id="28" w:name="_Toc516484324"/>
      <w:r>
        <w:t>2.3 Statement on Academic Freedom</w:t>
      </w:r>
      <w:bookmarkEnd w:id="28"/>
      <w:r>
        <w:t xml:space="preserve"> </w:t>
      </w:r>
    </w:p>
    <w:p w14:paraId="1F5A4DC3" w14:textId="77777777" w:rsidR="00782806" w:rsidRDefault="0018427A">
      <w:pPr>
        <w:spacing w:after="0" w:line="240" w:lineRule="auto"/>
        <w:ind w:left="0" w:right="0" w:firstLine="0"/>
      </w:pPr>
      <w:r>
        <w:t xml:space="preserve"> </w:t>
      </w:r>
    </w:p>
    <w:p w14:paraId="6665EC35" w14:textId="77777777" w:rsidR="00782806" w:rsidRDefault="0018427A" w:rsidP="00F95261">
      <w:pPr>
        <w:spacing w:after="0" w:line="240" w:lineRule="auto"/>
        <w:ind w:left="0" w:right="0" w:firstLine="0"/>
      </w:pPr>
      <w:r>
        <w:t xml:space="preserve">The following is the </w:t>
      </w:r>
      <w:r>
        <w:rPr>
          <w:i/>
        </w:rPr>
        <w:t>AAUP Statement of Principles on Academic Freedom and Tenure</w:t>
      </w:r>
      <w:r>
        <w:t xml:space="preserve">. For further information on academic freedom, refer to the </w:t>
      </w:r>
      <w:r>
        <w:rPr>
          <w:i/>
        </w:rPr>
        <w:t>Policy Documents and Reports</w:t>
      </w:r>
      <w:r>
        <w:t xml:space="preserve"> published by the AAUP. </w:t>
      </w:r>
      <w:ins w:id="29" w:author="Nathan Hallanger" w:date="2019-10-16T14:59:00Z">
        <w:r w:rsidR="00F95261">
          <w:tab/>
          <w:t xml:space="preserve">Augsburg will be guided by the principles of academic freedom set out by the AAUP, to the extent consistent with the mission and principles that are fundamental to </w:t>
        </w:r>
      </w:ins>
      <w:ins w:id="30" w:author="Nathan Hallanger" w:date="2019-10-16T15:00:00Z">
        <w:r w:rsidR="00F95261">
          <w:t>A</w:t>
        </w:r>
      </w:ins>
      <w:ins w:id="31" w:author="Nathan Hallanger" w:date="2019-10-16T14:59:00Z">
        <w:r w:rsidR="00F95261">
          <w:t>ugsburg’s mission and subject to any limitations and/or</w:t>
        </w:r>
      </w:ins>
      <w:ins w:id="32" w:author="Nathan Hallanger" w:date="2019-10-16T15:00:00Z">
        <w:r w:rsidR="00F95261">
          <w:t xml:space="preserve"> </w:t>
        </w:r>
      </w:ins>
      <w:ins w:id="33" w:author="Nathan Hallanger" w:date="2019-10-16T14:59:00Z">
        <w:r w:rsidR="00F95261">
          <w:t>applications described in this Faculty Handbook or in other policies promulgated by faculty and</w:t>
        </w:r>
      </w:ins>
      <w:ins w:id="34" w:author="Nathan Hallanger" w:date="2019-10-16T15:00:00Z">
        <w:r w:rsidR="00F95261">
          <w:t xml:space="preserve"> </w:t>
        </w:r>
      </w:ins>
      <w:ins w:id="35" w:author="Nathan Hallanger" w:date="2019-10-16T14:59:00Z">
        <w:r w:rsidR="00F95261">
          <w:t>the University.</w:t>
        </w:r>
      </w:ins>
    </w:p>
    <w:p w14:paraId="6F239A32" w14:textId="77777777" w:rsidR="00782806" w:rsidRDefault="0018427A">
      <w:pPr>
        <w:spacing w:after="0" w:line="240" w:lineRule="auto"/>
        <w:ind w:left="0" w:right="0" w:firstLine="0"/>
      </w:pPr>
      <w:r>
        <w:t xml:space="preserve"> </w:t>
      </w:r>
    </w:p>
    <w:p w14:paraId="43DF746A" w14:textId="77777777" w:rsidR="00782806" w:rsidRDefault="0018427A">
      <w:pPr>
        <w:spacing w:after="0" w:line="240" w:lineRule="auto"/>
        <w:ind w:left="0" w:right="0" w:firstLine="0"/>
      </w:pPr>
      <w:r>
        <w:rPr>
          <w:b/>
        </w:rPr>
        <w:lastRenderedPageBreak/>
        <w:t>AAUP Statement of Principles on</w:t>
      </w:r>
      <w:r>
        <w:t xml:space="preserve"> </w:t>
      </w:r>
      <w:r>
        <w:rPr>
          <w:b/>
        </w:rPr>
        <w:t>Academic Freedom</w:t>
      </w:r>
      <w:r>
        <w:t xml:space="preserve"> </w:t>
      </w:r>
    </w:p>
    <w:p w14:paraId="6E81D0E9" w14:textId="77777777" w:rsidR="00782806" w:rsidRDefault="0018427A">
      <w:pPr>
        <w:spacing w:after="0" w:line="240" w:lineRule="auto"/>
        <w:ind w:left="0" w:right="0" w:firstLine="0"/>
      </w:pPr>
      <w:r>
        <w:t xml:space="preserve"> </w:t>
      </w:r>
    </w:p>
    <w:p w14:paraId="053862A6" w14:textId="77777777" w:rsidR="00782806" w:rsidRDefault="0018427A">
      <w:pPr>
        <w:spacing w:after="0" w:line="240" w:lineRule="auto"/>
        <w:ind w:left="0" w:right="0" w:firstLine="0"/>
      </w:pPr>
      <w:r>
        <w:t>The purpose of this statement is to promote public understanding and support of academic freedom and tenure and agreement upon procedures to assure them in colleges and universities. Institutions of higher education are conducted for the common good and not to further the interest of either the individual teacher</w:t>
      </w:r>
      <w:r>
        <w:rPr>
          <w:vertAlign w:val="superscript"/>
        </w:rPr>
        <w:footnoteReference w:id="2"/>
      </w:r>
      <w:r>
        <w:t xml:space="preserve"> or the institution as a whole. The common good depends upon the free search for truth and its free exposition. </w:t>
      </w:r>
    </w:p>
    <w:p w14:paraId="5F2D3246" w14:textId="77777777" w:rsidR="00782806" w:rsidRDefault="0018427A">
      <w:pPr>
        <w:spacing w:after="0" w:line="240" w:lineRule="auto"/>
        <w:ind w:left="0" w:right="0" w:firstLine="0"/>
      </w:pPr>
      <w:r>
        <w:t xml:space="preserve"> </w:t>
      </w:r>
    </w:p>
    <w:p w14:paraId="63EE9B91" w14:textId="77777777" w:rsidR="00782806" w:rsidRDefault="0018427A">
      <w:pPr>
        <w:spacing w:after="0" w:line="240" w:lineRule="auto"/>
        <w:ind w:left="0" w:right="0" w:firstLine="0"/>
      </w:pPr>
      <w:r>
        <w:t xml:space="preserve">Academic freedom is essential to these purposes and applies to both teaching and research. Freedom in research is fundamental to the advancement of truth. Academic freedom in its teaching aspect is fundamental for the protection of the rights of the teacher in teaching and of the student to freedom in learning. It carries with it duties correlative with rights. </w:t>
      </w:r>
    </w:p>
    <w:p w14:paraId="53D2F858" w14:textId="77777777" w:rsidR="00782806" w:rsidRDefault="0018427A">
      <w:pPr>
        <w:spacing w:after="0" w:line="240" w:lineRule="auto"/>
        <w:ind w:left="0" w:right="0" w:firstLine="0"/>
      </w:pPr>
      <w:r>
        <w:t xml:space="preserve"> </w:t>
      </w:r>
    </w:p>
    <w:p w14:paraId="5F8E2CAC" w14:textId="77777777" w:rsidR="00782806" w:rsidRDefault="0018427A">
      <w:pPr>
        <w:spacing w:after="0" w:line="240" w:lineRule="auto"/>
        <w:ind w:left="0" w:right="0" w:firstLine="0"/>
      </w:pPr>
      <w:r>
        <w:t xml:space="preserve">Tenure is a means to certain ends; specifically: (1) freedom of teaching and research and of extramural activities, and (2) a sufficient degree of economic security to make the profession attractive to men and women of ability. Freedom and economic security, hence, tenure, are indispensable to the success of an institution in fulfilling its obligations to its students and to society. </w:t>
      </w:r>
    </w:p>
    <w:p w14:paraId="6C54A11E" w14:textId="77777777" w:rsidR="00782806" w:rsidRDefault="0018427A">
      <w:pPr>
        <w:spacing w:after="0" w:line="240" w:lineRule="auto"/>
        <w:ind w:left="0" w:right="0" w:firstLine="0"/>
      </w:pPr>
      <w:r>
        <w:t xml:space="preserve"> </w:t>
      </w:r>
      <w:r>
        <w:br/>
      </w:r>
      <w:r>
        <w:rPr>
          <w:b/>
        </w:rPr>
        <w:t xml:space="preserve">Academic Freedom </w:t>
      </w:r>
    </w:p>
    <w:p w14:paraId="05B5E58D" w14:textId="77777777" w:rsidR="00782806" w:rsidRDefault="0018427A">
      <w:pPr>
        <w:spacing w:after="0" w:line="240" w:lineRule="auto"/>
        <w:ind w:left="0" w:right="0" w:firstLine="0"/>
      </w:pPr>
      <w:r>
        <w:t xml:space="preserve"> </w:t>
      </w:r>
    </w:p>
    <w:p w14:paraId="2E340A32" w14:textId="77777777" w:rsidR="00782806" w:rsidRDefault="0018427A" w:rsidP="007C1F2D">
      <w:pPr>
        <w:numPr>
          <w:ilvl w:val="0"/>
          <w:numId w:val="137"/>
        </w:numPr>
        <w:spacing w:after="0" w:line="240" w:lineRule="auto"/>
        <w:ind w:right="0"/>
      </w:pPr>
      <w:r>
        <w:t xml:space="preserve">Teachers are entitled to full freedom in research and the publication of the results, subject to the adequate performance of their other academic duties; but research for pecuniary return must be based upon an understanding with the authorities of the institution. </w:t>
      </w:r>
    </w:p>
    <w:p w14:paraId="1D77EDF1" w14:textId="77777777" w:rsidR="00782806" w:rsidRDefault="0018427A" w:rsidP="00F66247">
      <w:pPr>
        <w:spacing w:after="0" w:line="240" w:lineRule="auto"/>
        <w:ind w:left="360" w:right="0" w:firstLine="0"/>
      </w:pPr>
      <w:r>
        <w:t xml:space="preserve"> </w:t>
      </w:r>
    </w:p>
    <w:p w14:paraId="1CEFFEDC" w14:textId="77777777" w:rsidR="00782806" w:rsidRDefault="0018427A" w:rsidP="007C1F2D">
      <w:pPr>
        <w:numPr>
          <w:ilvl w:val="0"/>
          <w:numId w:val="137"/>
        </w:numPr>
        <w:spacing w:after="0" w:line="240" w:lineRule="auto"/>
        <w:ind w:right="0"/>
      </w:pPr>
      <w:r>
        <w:t xml:space="preserve">Teachers are entitled to freedom in the classroom in discussing their subject, but they must be careful not to introduce into their teaching controversial matter which has no relation to their subject. Limitations of academic freedom because of religious or other aims of the institution must be clearly stated in writing in the contract at the time of the appointment. </w:t>
      </w:r>
    </w:p>
    <w:p w14:paraId="3E10FC43" w14:textId="77777777" w:rsidR="00782806" w:rsidRDefault="0018427A" w:rsidP="00F66247">
      <w:pPr>
        <w:spacing w:after="0" w:line="240" w:lineRule="auto"/>
        <w:ind w:left="360" w:right="0" w:firstLine="0"/>
      </w:pPr>
      <w:r>
        <w:t xml:space="preserve"> </w:t>
      </w:r>
    </w:p>
    <w:p w14:paraId="2CAA74FA" w14:textId="77777777" w:rsidR="00782806" w:rsidRDefault="0018427A" w:rsidP="007C1F2D">
      <w:pPr>
        <w:numPr>
          <w:ilvl w:val="0"/>
          <w:numId w:val="137"/>
        </w:numPr>
        <w:spacing w:after="0" w:line="240" w:lineRule="auto"/>
        <w:ind w:right="0"/>
      </w:pPr>
      <w:r>
        <w:t xml:space="preserve">The college or university teachers are citizens, members of a learned profession, and officers of an educational institution. When they speak or write as citizens, they should be free from institutional censorship or discipline, but their special position in the community imposes obligations. As scholars and educational officers, they should remember that the public may judge their profession and their institution by their utterances. Hence they should at all times be accurate, exercise appropriate restraint, should show respect for the opinions of others, and should make every effort to indicate that they are not speaking for the institution. </w:t>
      </w:r>
    </w:p>
    <w:p w14:paraId="22565E1C" w14:textId="77777777" w:rsidR="00782806" w:rsidRDefault="0018427A">
      <w:pPr>
        <w:spacing w:after="0" w:line="240" w:lineRule="auto"/>
        <w:ind w:left="0" w:right="0" w:firstLine="0"/>
        <w:rPr>
          <w:ins w:id="36" w:author="Nathan Hallanger" w:date="2019-10-16T15:03:00Z"/>
        </w:rPr>
      </w:pPr>
      <w:r>
        <w:t xml:space="preserve"> </w:t>
      </w:r>
    </w:p>
    <w:p w14:paraId="66650FFE" w14:textId="77777777" w:rsidR="00C5414C" w:rsidRPr="00C5414C" w:rsidRDefault="00C5414C" w:rsidP="00C5414C">
      <w:pPr>
        <w:spacing w:after="0" w:line="240" w:lineRule="auto"/>
        <w:ind w:left="0" w:right="0" w:firstLine="0"/>
        <w:rPr>
          <w:ins w:id="37" w:author="Nathan Hallanger" w:date="2019-10-16T15:03:00Z"/>
          <w:b/>
          <w:rPrChange w:id="38" w:author="Nathan Hallanger" w:date="2019-10-16T15:03:00Z">
            <w:rPr>
              <w:ins w:id="39" w:author="Nathan Hallanger" w:date="2019-10-16T15:03:00Z"/>
            </w:rPr>
          </w:rPrChange>
        </w:rPr>
      </w:pPr>
      <w:ins w:id="40" w:author="Nathan Hallanger" w:date="2019-10-16T15:03:00Z">
        <w:r w:rsidRPr="00C5414C">
          <w:rPr>
            <w:b/>
            <w:rPrChange w:id="41" w:author="Nathan Hallanger" w:date="2019-10-16T15:03:00Z">
              <w:rPr/>
            </w:rPrChange>
          </w:rPr>
          <w:t>Additional Comments from Augsburg Faculty on Academic Freedom</w:t>
        </w:r>
      </w:ins>
    </w:p>
    <w:p w14:paraId="4E23697A" w14:textId="77777777" w:rsidR="00C5414C" w:rsidRDefault="00C5414C" w:rsidP="00C5414C">
      <w:pPr>
        <w:spacing w:after="0" w:line="240" w:lineRule="auto"/>
        <w:ind w:left="0" w:right="0" w:firstLine="0"/>
        <w:rPr>
          <w:ins w:id="42" w:author="Nathan Hallanger" w:date="2019-10-16T15:03:00Z"/>
        </w:rPr>
      </w:pPr>
      <w:ins w:id="43" w:author="Nathan Hallanger" w:date="2019-10-16T15:03:00Z">
        <w:r>
          <w:t xml:space="preserve">The Augsburg University Student-Faculty Bias/Discrimination Reporting Policy approved by the Faculty on April 11, 2018, states that “while the commitment to academic freedom and the commitment to the dignity of each member of our community do not contradict, there are times </w:t>
        </w:r>
        <w:r>
          <w:lastRenderedPageBreak/>
          <w:t>when these commitments may create tension or conflict in the context of relationships rooted in teaching and learning. Academic freedom may be important to consider in the context of student reports of bias or discrimination, for not every upsetting idea constitutes bias or discrimination. Yet, academic freedom is not an excuse for behavior that inflicts harm, undermines student learning, or denies a student’s humanity: it is a right that comes with responsibilities, perhaps most especially when there are power differences that structurally inform relationships, such as those between faculty and students.” Academic freedom does not justify speech that constitutes true threats, harassment, or destruction of property.</w:t>
        </w:r>
      </w:ins>
    </w:p>
    <w:p w14:paraId="3F923DDE" w14:textId="77777777" w:rsidR="00C5414C" w:rsidRDefault="00C5414C">
      <w:pPr>
        <w:spacing w:after="0" w:line="240" w:lineRule="auto"/>
        <w:ind w:left="0" w:right="0" w:firstLine="0"/>
      </w:pPr>
    </w:p>
    <w:p w14:paraId="685C519A" w14:textId="77777777" w:rsidR="00782806" w:rsidRDefault="0018427A">
      <w:pPr>
        <w:pStyle w:val="Heading2"/>
      </w:pPr>
      <w:bookmarkStart w:id="44" w:name="_Toc516484325"/>
      <w:r>
        <w:t>2.4 Professional Standards</w:t>
      </w:r>
      <w:bookmarkEnd w:id="44"/>
      <w:r>
        <w:t xml:space="preserve"> </w:t>
      </w:r>
    </w:p>
    <w:p w14:paraId="38B366A0" w14:textId="77777777" w:rsidR="00782806" w:rsidRDefault="00782806">
      <w:pPr>
        <w:spacing w:after="0" w:line="240" w:lineRule="auto"/>
        <w:ind w:left="0" w:right="0" w:firstLine="0"/>
      </w:pPr>
    </w:p>
    <w:p w14:paraId="5574CE42" w14:textId="77777777" w:rsidR="00782806" w:rsidRDefault="0018427A" w:rsidP="00F66247">
      <w:pPr>
        <w:tabs>
          <w:tab w:val="center" w:pos="1320"/>
          <w:tab w:val="center" w:pos="2433"/>
        </w:tabs>
        <w:spacing w:after="0" w:line="240" w:lineRule="auto"/>
        <w:ind w:left="360" w:right="0" w:firstLine="0"/>
      </w:pPr>
      <w:r>
        <w:rPr>
          <w:b/>
        </w:rPr>
        <w:t xml:space="preserve">2.4.1 Competence </w:t>
      </w:r>
    </w:p>
    <w:p w14:paraId="7D199469" w14:textId="77777777" w:rsidR="00782806" w:rsidRDefault="00782806">
      <w:pPr>
        <w:spacing w:after="0" w:line="240" w:lineRule="auto"/>
        <w:ind w:left="0" w:right="0" w:firstLine="0"/>
      </w:pPr>
    </w:p>
    <w:p w14:paraId="595F8990" w14:textId="77777777" w:rsidR="00782806" w:rsidRDefault="0018427A" w:rsidP="007C1F2D">
      <w:pPr>
        <w:numPr>
          <w:ilvl w:val="3"/>
          <w:numId w:val="138"/>
        </w:numPr>
        <w:spacing w:after="240" w:line="240" w:lineRule="auto"/>
        <w:ind w:left="720" w:right="0"/>
      </w:pPr>
      <w:r>
        <w:t>Augsburg faculty teach, conduct research, practice, provide services, and represent themselves based on their education, training, study, consultation, license, certification, supervised experience or other appropriate professional experience.</w:t>
      </w:r>
      <w:r>
        <w:rPr>
          <w:vertAlign w:val="superscript"/>
        </w:rPr>
        <w:footnoteReference w:id="3"/>
      </w:r>
      <w:r>
        <w:t xml:space="preserve"> (See also Section 9.1.1.2 of the By-Laws on Teaching Competence.) </w:t>
      </w:r>
    </w:p>
    <w:p w14:paraId="412D383F" w14:textId="77777777" w:rsidR="00782806" w:rsidRDefault="0018427A" w:rsidP="007C1F2D">
      <w:pPr>
        <w:numPr>
          <w:ilvl w:val="3"/>
          <w:numId w:val="138"/>
        </w:numPr>
        <w:spacing w:after="240" w:line="240" w:lineRule="auto"/>
        <w:ind w:left="720" w:right="0"/>
      </w:pPr>
      <w:r>
        <w:t>Augsburg faculty teach, conduct research, practice, and provide services in new areas or involving new techniques only after engaging in appropriate study or training to ensure the competence of their work in these areas.</w:t>
      </w:r>
      <w:r>
        <w:rPr>
          <w:vertAlign w:val="superscript"/>
        </w:rPr>
        <w:footnoteReference w:id="4"/>
      </w:r>
    </w:p>
    <w:p w14:paraId="7ED3A80B" w14:textId="77777777" w:rsidR="00782806" w:rsidRDefault="0018427A" w:rsidP="007C1F2D">
      <w:pPr>
        <w:numPr>
          <w:ilvl w:val="3"/>
          <w:numId w:val="138"/>
        </w:numPr>
        <w:spacing w:after="240" w:line="240" w:lineRule="auto"/>
        <w:ind w:left="720" w:right="0"/>
      </w:pPr>
      <w:r>
        <w:t>When engaging in teaching, research, practice, or service, Augsburg faculty “maintain awareness of current professional information in their fields of activity and undertake continuing efforts to maintain competence in the skills they use.”</w:t>
      </w:r>
      <w:r>
        <w:rPr>
          <w:vertAlign w:val="superscript"/>
        </w:rPr>
        <w:footnoteReference w:id="5"/>
      </w:r>
    </w:p>
    <w:p w14:paraId="18E2A210" w14:textId="4E8F20A7" w:rsidR="00782806" w:rsidRDefault="0018427A" w:rsidP="007C1F2D">
      <w:pPr>
        <w:numPr>
          <w:ilvl w:val="3"/>
          <w:numId w:val="138"/>
        </w:numPr>
        <w:spacing w:after="240" w:line="240" w:lineRule="auto"/>
        <w:ind w:left="720" w:right="0"/>
      </w:pPr>
      <w:r>
        <w:t>Augsburg faculty “refrain from undertaking an activity when their personal circumstances may interfere with their professional work or lead to harm for a student, supervisee, human subject, client, colleague, or other person to whom they have a teaching, scientific, consulting, or other professional obligation.”</w:t>
      </w:r>
      <w:r>
        <w:rPr>
          <w:vertAlign w:val="superscript"/>
        </w:rPr>
        <w:footnoteReference w:id="6"/>
      </w:r>
      <w:ins w:id="45" w:author="Microsoft Office User" w:date="2020-01-16T17:06:00Z">
        <w:r w:rsidR="007C5A47">
          <w:t xml:space="preserve"> </w:t>
        </w:r>
      </w:ins>
    </w:p>
    <w:p w14:paraId="4970013A" w14:textId="77777777" w:rsidR="00782806" w:rsidRDefault="0018427A" w:rsidP="008659A1">
      <w:pPr>
        <w:spacing w:after="0" w:line="240" w:lineRule="auto"/>
        <w:ind w:left="720" w:right="0" w:firstLine="0"/>
      </w:pPr>
      <w:r>
        <w:t xml:space="preserve"> </w:t>
      </w:r>
    </w:p>
    <w:p w14:paraId="68EBD77F" w14:textId="77777777" w:rsidR="00782806" w:rsidRDefault="0018427A" w:rsidP="00F66247">
      <w:pPr>
        <w:tabs>
          <w:tab w:val="center" w:pos="1320"/>
          <w:tab w:val="center" w:pos="3226"/>
        </w:tabs>
        <w:spacing w:after="0" w:line="240" w:lineRule="auto"/>
        <w:ind w:left="360" w:right="0" w:firstLine="0"/>
      </w:pPr>
      <w:r>
        <w:rPr>
          <w:b/>
        </w:rPr>
        <w:t>2.4.2 Representation of Expertise</w:t>
      </w:r>
      <w:r>
        <w:t xml:space="preserve"> </w:t>
      </w:r>
    </w:p>
    <w:p w14:paraId="3AB723A4" w14:textId="77777777" w:rsidR="00782806" w:rsidRDefault="00782806" w:rsidP="008659A1">
      <w:pPr>
        <w:spacing w:after="0" w:line="240" w:lineRule="auto"/>
        <w:ind w:left="450" w:right="0" w:firstLine="0"/>
      </w:pPr>
    </w:p>
    <w:p w14:paraId="1EDF11C3" w14:textId="77777777" w:rsidR="00782806" w:rsidRDefault="0018427A" w:rsidP="007C1F2D">
      <w:pPr>
        <w:numPr>
          <w:ilvl w:val="3"/>
          <w:numId w:val="123"/>
        </w:numPr>
        <w:spacing w:after="240" w:line="240" w:lineRule="auto"/>
        <w:ind w:left="720" w:right="0"/>
      </w:pPr>
      <w:r>
        <w:t xml:space="preserve">Augsburg faculty must ensure that their representations to students, colleagues, clients, human subjects, or other persons to whom they have a professional obligation “of their professional qualifications, credentials, education, competence, affiliations, services provided, or results to be achieved are accurate.” Augsburg faculty “should claim only </w:t>
      </w:r>
      <w:r>
        <w:lastRenderedPageBreak/>
        <w:t>those relevant professional credentials they actually possess and take steps to correct any inaccuracies or misrepresentations of their credentials by others.”</w:t>
      </w:r>
      <w:r>
        <w:rPr>
          <w:vertAlign w:val="superscript"/>
        </w:rPr>
        <w:footnoteReference w:id="7"/>
      </w:r>
      <w:r>
        <w:t xml:space="preserve"> </w:t>
      </w:r>
    </w:p>
    <w:p w14:paraId="6EB92EBE" w14:textId="77777777" w:rsidR="00782806" w:rsidRDefault="0018427A" w:rsidP="007C1F2D">
      <w:pPr>
        <w:numPr>
          <w:ilvl w:val="3"/>
          <w:numId w:val="123"/>
        </w:numPr>
        <w:spacing w:after="240" w:line="240" w:lineRule="auto"/>
        <w:ind w:left="720" w:right="0"/>
      </w:pPr>
      <w:r>
        <w:t>Augsburg faculty “make clear distinctions between statements made and actions engaged in as a private individual and as a representative” of Augsburg University, their profession or professional organization.</w:t>
      </w:r>
      <w:r>
        <w:rPr>
          <w:vertAlign w:val="superscript"/>
        </w:rPr>
        <w:footnoteReference w:id="8"/>
      </w:r>
    </w:p>
    <w:p w14:paraId="5143251C" w14:textId="77777777" w:rsidR="00782806" w:rsidRDefault="0018427A" w:rsidP="007C1F2D">
      <w:pPr>
        <w:numPr>
          <w:ilvl w:val="3"/>
          <w:numId w:val="123"/>
        </w:numPr>
        <w:spacing w:after="240" w:line="240" w:lineRule="auto"/>
        <w:ind w:left="720" w:right="0"/>
      </w:pPr>
      <w:r>
        <w:t xml:space="preserve">Augsburg faculty “do not knowingly make written and/or oral public statements that are false, deceptive, or fraudulent concerning their research, practice, or other work activities or those of persons or organizations with which they are affiliated.” </w:t>
      </w:r>
    </w:p>
    <w:p w14:paraId="17F38734" w14:textId="77777777" w:rsidR="00782806" w:rsidRDefault="0018427A" w:rsidP="007C1F2D">
      <w:pPr>
        <w:numPr>
          <w:ilvl w:val="3"/>
          <w:numId w:val="123"/>
        </w:numPr>
        <w:spacing w:after="240" w:line="240" w:lineRule="auto"/>
        <w:ind w:left="720" w:right="0"/>
      </w:pPr>
      <w:r>
        <w:t>If Augsburg faculty “learn of misuse or misrepresentation of their work, they take reasonable steps to correct or minimize the misuse or misrepresentation.”</w:t>
      </w:r>
      <w:r>
        <w:rPr>
          <w:vertAlign w:val="superscript"/>
        </w:rPr>
        <w:footnoteReference w:id="9"/>
      </w:r>
    </w:p>
    <w:p w14:paraId="74969C2C" w14:textId="77777777" w:rsidR="00782806" w:rsidRDefault="0018427A" w:rsidP="008659A1">
      <w:pPr>
        <w:spacing w:after="0" w:line="240" w:lineRule="auto"/>
        <w:ind w:left="450" w:right="0" w:firstLine="0"/>
      </w:pPr>
      <w:r>
        <w:t xml:space="preserve"> </w:t>
      </w:r>
    </w:p>
    <w:p w14:paraId="50F22C5C" w14:textId="77777777" w:rsidR="00782806" w:rsidRDefault="0018427A" w:rsidP="00F66247">
      <w:pPr>
        <w:tabs>
          <w:tab w:val="center" w:pos="1320"/>
          <w:tab w:val="center" w:pos="4396"/>
        </w:tabs>
        <w:spacing w:after="0" w:line="240" w:lineRule="auto"/>
        <w:ind w:left="360" w:right="0" w:firstLine="0"/>
      </w:pPr>
      <w:r>
        <w:rPr>
          <w:b/>
        </w:rPr>
        <w:t>2.4.3 Research and Teaching Involving Human Subjects</w:t>
      </w:r>
      <w:r>
        <w:t xml:space="preserve"> </w:t>
      </w:r>
    </w:p>
    <w:p w14:paraId="759CA04F" w14:textId="77777777" w:rsidR="00782806" w:rsidRDefault="0018427A" w:rsidP="008659A1">
      <w:pPr>
        <w:spacing w:after="0" w:line="240" w:lineRule="auto"/>
        <w:ind w:left="450" w:right="0" w:firstLine="0"/>
      </w:pPr>
      <w:r>
        <w:t xml:space="preserve"> </w:t>
      </w:r>
    </w:p>
    <w:p w14:paraId="14BEDD34" w14:textId="77777777" w:rsidR="00782806" w:rsidRDefault="0018427A" w:rsidP="008659A1">
      <w:pPr>
        <w:spacing w:after="0" w:line="240" w:lineRule="auto"/>
        <w:ind w:left="450" w:right="0" w:firstLine="0"/>
      </w:pPr>
      <w:r>
        <w:t xml:space="preserve">Augsburg faculty who conduct research or are supervising the research of others (such as students) involving human subjects or participants must follow the proposal and approval procedures of the Augsburg University Institutional Review Board (IRB). Similarly, Augsburg faculty are expected to follow other legally mandated requirements related to lab safety, radiation hazards, bio-hazards and responsible handling of laboratory animals.  </w:t>
      </w:r>
    </w:p>
    <w:p w14:paraId="7938D9F2" w14:textId="77777777" w:rsidR="00782806" w:rsidRDefault="00782806" w:rsidP="008659A1">
      <w:pPr>
        <w:spacing w:after="0" w:line="240" w:lineRule="auto"/>
        <w:ind w:left="450" w:right="0" w:firstLine="0"/>
      </w:pPr>
    </w:p>
    <w:p w14:paraId="150E12C0" w14:textId="77777777" w:rsidR="00782806" w:rsidRDefault="0018427A" w:rsidP="00F66247">
      <w:pPr>
        <w:tabs>
          <w:tab w:val="center" w:pos="1320"/>
          <w:tab w:val="center" w:pos="3557"/>
        </w:tabs>
        <w:spacing w:after="0" w:line="240" w:lineRule="auto"/>
        <w:ind w:left="360" w:right="0" w:firstLine="0"/>
      </w:pPr>
      <w:r>
        <w:rPr>
          <w:b/>
        </w:rPr>
        <w:t>2.4.4 Plagiarism and Authorship Credit</w:t>
      </w:r>
      <w:r>
        <w:t xml:space="preserve"> </w:t>
      </w:r>
    </w:p>
    <w:p w14:paraId="57F210B6" w14:textId="77777777" w:rsidR="00782806" w:rsidRDefault="0018427A" w:rsidP="008659A1">
      <w:pPr>
        <w:spacing w:after="0" w:line="240" w:lineRule="auto"/>
        <w:ind w:left="450" w:right="0" w:firstLine="0"/>
      </w:pPr>
      <w:r>
        <w:t xml:space="preserve"> </w:t>
      </w:r>
    </w:p>
    <w:p w14:paraId="7C780276" w14:textId="77777777" w:rsidR="008659A1" w:rsidRDefault="0018427A" w:rsidP="007C1F2D">
      <w:pPr>
        <w:numPr>
          <w:ilvl w:val="0"/>
          <w:numId w:val="124"/>
        </w:numPr>
        <w:spacing w:after="240" w:line="240" w:lineRule="auto"/>
        <w:ind w:left="720" w:right="0"/>
      </w:pPr>
      <w:r>
        <w:t>“In publications, presentations, teaching, practice, and service” Augsburg faculty “explicitly identify, credit, and reference the author when they take data or material verbatim” or paraphrased “from another person’s written work, whether it is published, unpublished, or electronically available.”</w:t>
      </w:r>
      <w:r>
        <w:rPr>
          <w:vertAlign w:val="superscript"/>
        </w:rPr>
        <w:footnoteReference w:id="10"/>
      </w:r>
      <w:r>
        <w:t xml:space="preserve"> </w:t>
      </w:r>
    </w:p>
    <w:p w14:paraId="23035BBC" w14:textId="77777777" w:rsidR="00782806" w:rsidRDefault="0018427A" w:rsidP="007C1F2D">
      <w:pPr>
        <w:numPr>
          <w:ilvl w:val="0"/>
          <w:numId w:val="124"/>
        </w:numPr>
        <w:spacing w:after="240" w:line="240" w:lineRule="auto"/>
        <w:ind w:left="720" w:right="0"/>
      </w:pPr>
      <w:r>
        <w:t>Augsburg faculty take responsibility and credit, including authorship credit, only for work they have actually performed or to which they have contributed.</w:t>
      </w:r>
      <w:r>
        <w:rPr>
          <w:vertAlign w:val="superscript"/>
        </w:rPr>
        <w:footnoteReference w:id="11"/>
      </w:r>
    </w:p>
    <w:p w14:paraId="52E3004E" w14:textId="77777777" w:rsidR="00782806" w:rsidRDefault="0018427A" w:rsidP="007C1F2D">
      <w:pPr>
        <w:numPr>
          <w:ilvl w:val="0"/>
          <w:numId w:val="124"/>
        </w:numPr>
        <w:spacing w:after="240" w:line="240" w:lineRule="auto"/>
        <w:ind w:left="720" w:right="0"/>
      </w:pPr>
      <w:r>
        <w:t>Augsburg faculty “ensure that principal authorship and other publication credits are based on the relative scientific or professional contributions of the individuals involved, regardless of their status. In claiming or determining the ordering of authorship,” Augsburg faculty “seek to reflect accurately the contributions of main participants in the research and writing process.”</w:t>
      </w:r>
      <w:r>
        <w:rPr>
          <w:vertAlign w:val="superscript"/>
        </w:rPr>
        <w:footnoteReference w:id="12"/>
      </w:r>
      <w:r>
        <w:t xml:space="preserve"> </w:t>
      </w:r>
    </w:p>
    <w:p w14:paraId="698F9556" w14:textId="77777777" w:rsidR="00782806" w:rsidRDefault="0018427A" w:rsidP="007C1F2D">
      <w:pPr>
        <w:numPr>
          <w:ilvl w:val="0"/>
          <w:numId w:val="124"/>
        </w:numPr>
        <w:spacing w:after="240" w:line="240" w:lineRule="auto"/>
        <w:ind w:left="720" w:right="0"/>
      </w:pPr>
      <w:r>
        <w:lastRenderedPageBreak/>
        <w:t>“Except under exceptional circumstances, a student is listed as principal author on any multiple-authored article that is substantially based on the student’s” own research. “Faculty advisors discuss publication credit with students as early as feasible and throughout the research and publication process as appropriate.”</w:t>
      </w:r>
      <w:r>
        <w:rPr>
          <w:vertAlign w:val="superscript"/>
        </w:rPr>
        <w:footnoteReference w:id="13"/>
      </w:r>
      <w:r>
        <w:t xml:space="preserve"> </w:t>
      </w:r>
    </w:p>
    <w:p w14:paraId="4460FEC0" w14:textId="77777777" w:rsidR="00782806" w:rsidRDefault="0018427A" w:rsidP="007C1F2D">
      <w:pPr>
        <w:numPr>
          <w:ilvl w:val="0"/>
          <w:numId w:val="124"/>
        </w:numPr>
        <w:spacing w:after="240" w:line="240" w:lineRule="auto"/>
        <w:ind w:left="720" w:right="0"/>
      </w:pPr>
      <w:r>
        <w:t xml:space="preserve">For further information regarding plagiarism Augsburg faculty are encouraged to review the Statement on Plagiarism in the </w:t>
      </w:r>
      <w:r>
        <w:rPr>
          <w:i/>
        </w:rPr>
        <w:t xml:space="preserve">Policy Documents &amp; Reports </w:t>
      </w:r>
      <w:r>
        <w:t>of the American Association of University Professors (AAUP) and the Academic Honesty Policy of Augsburg University, published in the Student Guide</w:t>
      </w:r>
      <w:r>
        <w:rPr>
          <w:b/>
        </w:rPr>
        <w:t>.</w:t>
      </w:r>
    </w:p>
    <w:p w14:paraId="5819E4EA" w14:textId="77777777" w:rsidR="00782806" w:rsidRDefault="0018427A" w:rsidP="008659A1">
      <w:pPr>
        <w:spacing w:after="0" w:line="240" w:lineRule="auto"/>
        <w:ind w:left="450" w:right="0" w:firstLine="0"/>
      </w:pPr>
      <w:r>
        <w:rPr>
          <w:b/>
        </w:rPr>
        <w:t xml:space="preserve"> </w:t>
      </w:r>
    </w:p>
    <w:p w14:paraId="746FC4B0" w14:textId="77777777" w:rsidR="00782806" w:rsidRDefault="0018427A" w:rsidP="00F66247">
      <w:pPr>
        <w:tabs>
          <w:tab w:val="center" w:pos="1320"/>
          <w:tab w:val="center" w:pos="2273"/>
        </w:tabs>
        <w:spacing w:after="0" w:line="240" w:lineRule="auto"/>
        <w:ind w:left="360" w:right="0" w:firstLine="0"/>
      </w:pPr>
      <w:r>
        <w:rPr>
          <w:b/>
        </w:rPr>
        <w:t>2.4.5 Teaching</w:t>
      </w:r>
      <w:r>
        <w:t xml:space="preserve"> </w:t>
      </w:r>
    </w:p>
    <w:p w14:paraId="7ED9926A" w14:textId="77777777" w:rsidR="00782806" w:rsidRDefault="0018427A" w:rsidP="008659A1">
      <w:pPr>
        <w:spacing w:after="0" w:line="240" w:lineRule="auto"/>
        <w:ind w:left="450" w:right="0" w:firstLine="0"/>
      </w:pPr>
      <w:r>
        <w:rPr>
          <w:i/>
        </w:rPr>
        <w:t xml:space="preserve"> </w:t>
      </w:r>
    </w:p>
    <w:p w14:paraId="7BD2DDB9" w14:textId="77777777" w:rsidR="00782806" w:rsidRDefault="0018427A" w:rsidP="007C1F2D">
      <w:pPr>
        <w:numPr>
          <w:ilvl w:val="0"/>
          <w:numId w:val="126"/>
        </w:numPr>
        <w:spacing w:after="0" w:line="240" w:lineRule="auto"/>
        <w:ind w:left="720" w:right="0"/>
      </w:pPr>
      <w:r>
        <w:t>Augsburg faculty “provide accurate information at the outset about their courses, particularly regarding the subject matter to be covered, bases for evaluation, and the nature of course experiences.”</w:t>
      </w:r>
      <w:r>
        <w:rPr>
          <w:vertAlign w:val="superscript"/>
        </w:rPr>
        <w:footnoteReference w:id="14"/>
      </w:r>
      <w:r>
        <w:t xml:space="preserve"> Augsburg faculty “take reasonable steps to ensure that course syllabi are accurate regarding the subject matter to be covered, bases for evaluating progress, and the nature of course experiences. This standard does not preclude an instructor from modifying course content or requirements when the instructor considers it pedagogically necessary or desirable, so long as students are made aware of these modifications in a manner that enables them to fulfill course requirements.”</w:t>
      </w:r>
      <w:r>
        <w:rPr>
          <w:vertAlign w:val="superscript"/>
        </w:rPr>
        <w:footnoteReference w:id="15"/>
      </w:r>
      <w:r>
        <w:rPr>
          <w:i/>
        </w:rPr>
        <w:t xml:space="preserve"> </w:t>
      </w:r>
    </w:p>
    <w:p w14:paraId="6390EDBA" w14:textId="77777777" w:rsidR="00782806" w:rsidRDefault="0018427A" w:rsidP="00CD12A1">
      <w:pPr>
        <w:spacing w:after="0" w:line="240" w:lineRule="auto"/>
        <w:ind w:left="720" w:right="0" w:firstLine="0"/>
        <w:rPr>
          <w:i/>
        </w:rPr>
      </w:pPr>
      <w:r>
        <w:rPr>
          <w:i/>
        </w:rPr>
        <w:t xml:space="preserve"> </w:t>
      </w:r>
    </w:p>
    <w:p w14:paraId="49FCEB96" w14:textId="77777777" w:rsidR="00782806" w:rsidRDefault="0018427A" w:rsidP="007C1F2D">
      <w:pPr>
        <w:numPr>
          <w:ilvl w:val="0"/>
          <w:numId w:val="126"/>
        </w:numPr>
        <w:spacing w:after="0" w:line="240" w:lineRule="auto"/>
        <w:ind w:left="720" w:right="0"/>
      </w:pPr>
      <w:r>
        <w:t>Augsburg faculty “evaluate students and (student) supervisees on the basis of their actual performance on relevant and established [course and] program requirements.”</w:t>
      </w:r>
      <w:r>
        <w:rPr>
          <w:vertAlign w:val="superscript"/>
        </w:rPr>
        <w:footnoteReference w:id="16"/>
      </w:r>
      <w:r>
        <w:t xml:space="preserve"> When evaluating the performance of others, Augsburg faculty “should fulfill such responsibility in a fair and considerate manner and on the bases of clearly stated criteria.”</w:t>
      </w:r>
      <w:r>
        <w:rPr>
          <w:vertAlign w:val="superscript"/>
        </w:rPr>
        <w:footnoteReference w:id="17"/>
      </w:r>
    </w:p>
    <w:p w14:paraId="06E6AC5E" w14:textId="77777777" w:rsidR="00782806" w:rsidRDefault="0018427A" w:rsidP="00CD12A1">
      <w:pPr>
        <w:spacing w:after="0" w:line="240" w:lineRule="auto"/>
        <w:ind w:left="720" w:right="0" w:firstLine="0"/>
      </w:pPr>
      <w:r>
        <w:rPr>
          <w:i/>
        </w:rPr>
        <w:t xml:space="preserve"> </w:t>
      </w:r>
    </w:p>
    <w:p w14:paraId="5A6F4194" w14:textId="77777777" w:rsidR="00782806" w:rsidRDefault="0018427A" w:rsidP="007C1F2D">
      <w:pPr>
        <w:numPr>
          <w:ilvl w:val="0"/>
          <w:numId w:val="128"/>
        </w:numPr>
        <w:spacing w:after="0" w:line="240" w:lineRule="auto"/>
        <w:ind w:left="720" w:right="0"/>
      </w:pPr>
      <w:r>
        <w:t>Augsburg faculty “make decisions concerning textbooks, course content, course requirements, and grading solely on the basis of educational criteria without regard for financial or other incentives.”</w:t>
      </w:r>
      <w:r>
        <w:rPr>
          <w:vertAlign w:val="superscript"/>
        </w:rPr>
        <w:footnoteReference w:id="18"/>
      </w:r>
    </w:p>
    <w:p w14:paraId="7933A3C7" w14:textId="77777777" w:rsidR="00782806" w:rsidRDefault="0018427A" w:rsidP="00CD12A1">
      <w:pPr>
        <w:spacing w:after="0" w:line="240" w:lineRule="auto"/>
        <w:ind w:left="720" w:right="0" w:firstLine="0"/>
      </w:pPr>
      <w:r>
        <w:rPr>
          <w:i/>
        </w:rPr>
        <w:t xml:space="preserve"> </w:t>
      </w:r>
    </w:p>
    <w:p w14:paraId="4D1F0167" w14:textId="77777777" w:rsidR="00782806" w:rsidRDefault="0018427A" w:rsidP="007C1F2D">
      <w:pPr>
        <w:numPr>
          <w:ilvl w:val="0"/>
          <w:numId w:val="128"/>
        </w:numPr>
        <w:spacing w:after="0" w:line="240" w:lineRule="auto"/>
        <w:ind w:left="720" w:right="0"/>
      </w:pPr>
      <w:r>
        <w:t>Augsburg faculty “do not permit personal animosities or intellectual differences with colleagues to foreclose students’ or (student) supervisees’ access to these colleagues or to interfere with student or (student) supervisee learning, academic progress, or professional development.”</w:t>
      </w:r>
      <w:r>
        <w:rPr>
          <w:vertAlign w:val="superscript"/>
        </w:rPr>
        <w:footnoteReference w:id="19"/>
      </w:r>
      <w:r>
        <w:rPr>
          <w:i/>
        </w:rPr>
        <w:t xml:space="preserve"> </w:t>
      </w:r>
    </w:p>
    <w:p w14:paraId="3985ACDA" w14:textId="77777777" w:rsidR="00782806" w:rsidRDefault="0018427A" w:rsidP="00CD12A1">
      <w:pPr>
        <w:spacing w:after="0" w:line="240" w:lineRule="auto"/>
        <w:ind w:left="720" w:right="0" w:firstLine="0"/>
      </w:pPr>
      <w:r>
        <w:rPr>
          <w:i/>
        </w:rPr>
        <w:t xml:space="preserve"> </w:t>
      </w:r>
    </w:p>
    <w:p w14:paraId="5844F844" w14:textId="77777777" w:rsidR="00782806" w:rsidRDefault="0018427A" w:rsidP="00F66247">
      <w:pPr>
        <w:tabs>
          <w:tab w:val="center" w:pos="1320"/>
          <w:tab w:val="center" w:pos="3752"/>
        </w:tabs>
        <w:spacing w:after="0" w:line="240" w:lineRule="auto"/>
        <w:ind w:left="360" w:right="0" w:firstLine="0"/>
      </w:pPr>
      <w:r>
        <w:rPr>
          <w:b/>
        </w:rPr>
        <w:lastRenderedPageBreak/>
        <w:t>2.4.6 Contractual and Consulting Services</w:t>
      </w:r>
      <w:r>
        <w:rPr>
          <w:b/>
          <w:vertAlign w:val="superscript"/>
        </w:rPr>
        <w:footnoteReference w:id="20"/>
      </w:r>
    </w:p>
    <w:p w14:paraId="68F53712" w14:textId="77777777" w:rsidR="00782806" w:rsidRDefault="0018427A" w:rsidP="008659A1">
      <w:pPr>
        <w:spacing w:after="0" w:line="240" w:lineRule="auto"/>
        <w:ind w:left="450" w:right="0" w:firstLine="0"/>
      </w:pPr>
      <w:r>
        <w:rPr>
          <w:b/>
        </w:rPr>
        <w:t xml:space="preserve"> </w:t>
      </w:r>
    </w:p>
    <w:p w14:paraId="224E9CBC" w14:textId="77777777" w:rsidR="00782806" w:rsidRDefault="0018427A" w:rsidP="007C1F2D">
      <w:pPr>
        <w:numPr>
          <w:ilvl w:val="0"/>
          <w:numId w:val="130"/>
        </w:numPr>
        <w:spacing w:after="0" w:line="240" w:lineRule="auto"/>
        <w:ind w:left="720" w:right="0"/>
      </w:pPr>
      <w:r>
        <w:t xml:space="preserve">Augsburg faculty undertake grants, contracts, or consultation only when they are knowledgeable about the substance, methods, and techniques they plan to use or have a plan for incorporating appropriate expertise. </w:t>
      </w:r>
    </w:p>
    <w:p w14:paraId="3CDFA10E" w14:textId="77777777" w:rsidR="00782806" w:rsidRDefault="0018427A" w:rsidP="00CD12A1">
      <w:pPr>
        <w:spacing w:after="0" w:line="240" w:lineRule="auto"/>
        <w:ind w:left="720" w:right="0" w:firstLine="0"/>
      </w:pPr>
      <w:r>
        <w:t xml:space="preserve"> </w:t>
      </w:r>
    </w:p>
    <w:p w14:paraId="6A3257DF" w14:textId="77777777" w:rsidR="00782806" w:rsidRDefault="0018427A" w:rsidP="007C1F2D">
      <w:pPr>
        <w:numPr>
          <w:ilvl w:val="0"/>
          <w:numId w:val="130"/>
        </w:numPr>
        <w:spacing w:after="0" w:line="240" w:lineRule="auto"/>
        <w:ind w:left="720" w:right="0"/>
      </w:pPr>
      <w:r>
        <w:t xml:space="preserve">In undertaking grants, contracts, or consultation, Augsburg faculty base the results of their professional work on appropriate information and techniques. </w:t>
      </w:r>
    </w:p>
    <w:p w14:paraId="2861F249" w14:textId="77777777" w:rsidR="00782806" w:rsidRDefault="0018427A" w:rsidP="00CD12A1">
      <w:pPr>
        <w:spacing w:after="0" w:line="240" w:lineRule="auto"/>
        <w:ind w:left="720" w:right="0" w:firstLine="0"/>
      </w:pPr>
      <w:r>
        <w:t xml:space="preserve"> </w:t>
      </w:r>
    </w:p>
    <w:p w14:paraId="5098A00D" w14:textId="77777777" w:rsidR="00782806" w:rsidRDefault="0018427A" w:rsidP="007C1F2D">
      <w:pPr>
        <w:numPr>
          <w:ilvl w:val="0"/>
          <w:numId w:val="130"/>
        </w:numPr>
        <w:spacing w:after="0" w:line="240" w:lineRule="auto"/>
        <w:ind w:left="720" w:right="0"/>
      </w:pPr>
      <w:r>
        <w:t xml:space="preserve">When financial support for a project has been accepted under a grant, contract, or consultation, Augsburg faculty make reasonable efforts to complete the proposed work on schedule. </w:t>
      </w:r>
    </w:p>
    <w:p w14:paraId="0A410225" w14:textId="77777777" w:rsidR="00782806" w:rsidRDefault="0018427A" w:rsidP="00CD12A1">
      <w:pPr>
        <w:spacing w:after="0" w:line="240" w:lineRule="auto"/>
        <w:ind w:left="720" w:right="0" w:firstLine="0"/>
      </w:pPr>
      <w:r>
        <w:t xml:space="preserve"> </w:t>
      </w:r>
    </w:p>
    <w:p w14:paraId="7AFBFCBC" w14:textId="77777777" w:rsidR="00782806" w:rsidRDefault="0018427A" w:rsidP="007C1F2D">
      <w:pPr>
        <w:numPr>
          <w:ilvl w:val="0"/>
          <w:numId w:val="130"/>
        </w:numPr>
        <w:spacing w:after="0" w:line="240" w:lineRule="auto"/>
        <w:ind w:left="720" w:right="0"/>
      </w:pPr>
      <w:r>
        <w:t xml:space="preserve">In undertaking grants, contracts, or consultation, Augsburg faculty accurately document and appropriately retain their professional and scientific work. </w:t>
      </w:r>
    </w:p>
    <w:p w14:paraId="301BBA73" w14:textId="77777777" w:rsidR="00782806" w:rsidRDefault="0018427A" w:rsidP="00CD12A1">
      <w:pPr>
        <w:spacing w:after="0" w:line="240" w:lineRule="auto"/>
        <w:ind w:left="720" w:right="0" w:firstLine="0"/>
      </w:pPr>
      <w:r>
        <w:t xml:space="preserve"> </w:t>
      </w:r>
    </w:p>
    <w:p w14:paraId="32CC94E3" w14:textId="77777777" w:rsidR="00782806" w:rsidRDefault="0018427A" w:rsidP="007C1F2D">
      <w:pPr>
        <w:numPr>
          <w:ilvl w:val="0"/>
          <w:numId w:val="130"/>
        </w:numPr>
        <w:spacing w:after="0" w:line="240" w:lineRule="auto"/>
        <w:ind w:left="720" w:right="0"/>
      </w:pPr>
      <w:r>
        <w:t xml:space="preserve">In establishing a contractual arrangement for research, consultation, or other services, Augsburg faculty clarify, to the extent feasible at the outset, the nature of the relationship with the individual, organizational, or institutional client. </w:t>
      </w:r>
    </w:p>
    <w:p w14:paraId="6D788A66" w14:textId="77777777" w:rsidR="00782806" w:rsidRDefault="0018427A" w:rsidP="00CD12A1">
      <w:pPr>
        <w:spacing w:after="0" w:line="240" w:lineRule="auto"/>
        <w:ind w:left="720" w:right="0" w:firstLine="0"/>
      </w:pPr>
      <w:r>
        <w:t xml:space="preserve"> </w:t>
      </w:r>
    </w:p>
    <w:p w14:paraId="44626543" w14:textId="77777777" w:rsidR="00782806" w:rsidRDefault="0018427A" w:rsidP="007C1F2D">
      <w:pPr>
        <w:numPr>
          <w:ilvl w:val="0"/>
          <w:numId w:val="130"/>
        </w:numPr>
        <w:spacing w:after="0" w:line="240" w:lineRule="auto"/>
        <w:ind w:left="720" w:right="0"/>
      </w:pPr>
      <w:r>
        <w:t xml:space="preserve">Augsburg Faculty consult with dean/chair about contractual and consulting work to ensure that their campus-based work is not impacted. </w:t>
      </w:r>
    </w:p>
    <w:p w14:paraId="0DD39F13" w14:textId="77777777" w:rsidR="00782806" w:rsidRDefault="0018427A" w:rsidP="00CD12A1">
      <w:pPr>
        <w:spacing w:after="0" w:line="240" w:lineRule="auto"/>
        <w:ind w:left="720" w:right="0" w:firstLine="0"/>
      </w:pPr>
      <w:r>
        <w:t xml:space="preserve"> </w:t>
      </w:r>
    </w:p>
    <w:p w14:paraId="0A8A4651" w14:textId="77777777" w:rsidR="00782806" w:rsidRDefault="0018427A" w:rsidP="007C1F2D">
      <w:pPr>
        <w:numPr>
          <w:ilvl w:val="0"/>
          <w:numId w:val="130"/>
        </w:numPr>
        <w:spacing w:after="0" w:line="240" w:lineRule="auto"/>
        <w:ind w:left="720" w:right="0"/>
      </w:pPr>
      <w:r>
        <w:t>Augsburg faculty “do not accept grants, contracts, consultations, or work assignments from individual or organizational clients or sponsors that appear likely to require violation of the standards in this Code of Ethics.” Augsburg faculty “dissociate themselves from such activities when they discover a violation and are unable to achieve its correction.”</w:t>
      </w:r>
      <w:r>
        <w:rPr>
          <w:vertAlign w:val="superscript"/>
        </w:rPr>
        <w:footnoteReference w:id="21"/>
      </w:r>
    </w:p>
    <w:p w14:paraId="75B83D8E" w14:textId="77777777" w:rsidR="00782806" w:rsidRDefault="0018427A" w:rsidP="008659A1">
      <w:pPr>
        <w:spacing w:after="0" w:line="240" w:lineRule="auto"/>
        <w:ind w:left="450" w:right="0" w:firstLine="0"/>
      </w:pPr>
      <w:r>
        <w:t xml:space="preserve"> </w:t>
      </w:r>
    </w:p>
    <w:p w14:paraId="381E7044" w14:textId="77777777" w:rsidR="00782806" w:rsidRDefault="0018427A">
      <w:pPr>
        <w:pStyle w:val="Heading2"/>
      </w:pPr>
      <w:bookmarkStart w:id="46" w:name="_Toc516484326"/>
      <w:r>
        <w:t>2.5 Professional Relationships</w:t>
      </w:r>
      <w:bookmarkEnd w:id="46"/>
      <w:r>
        <w:t xml:space="preserve"> </w:t>
      </w:r>
    </w:p>
    <w:p w14:paraId="02C5A7F7" w14:textId="77777777" w:rsidR="00782806" w:rsidRDefault="00782806">
      <w:pPr>
        <w:spacing w:after="0" w:line="240" w:lineRule="auto"/>
        <w:ind w:left="0" w:right="0" w:firstLine="0"/>
      </w:pPr>
    </w:p>
    <w:p w14:paraId="73C9583D" w14:textId="77777777" w:rsidR="00782806" w:rsidRDefault="0018427A" w:rsidP="00F66247">
      <w:pPr>
        <w:tabs>
          <w:tab w:val="center" w:pos="720"/>
          <w:tab w:val="center" w:pos="1200"/>
          <w:tab w:val="center" w:pos="2420"/>
        </w:tabs>
        <w:spacing w:after="0" w:line="240" w:lineRule="auto"/>
        <w:ind w:left="360" w:right="0" w:firstLine="0"/>
      </w:pPr>
      <w:r>
        <w:rPr>
          <w:b/>
        </w:rPr>
        <w:t>2.5.1 Harassment</w:t>
      </w:r>
      <w:r>
        <w:t xml:space="preserve"> </w:t>
      </w:r>
    </w:p>
    <w:p w14:paraId="0E4B0E22" w14:textId="77777777" w:rsidR="00782806" w:rsidRDefault="00782806">
      <w:pPr>
        <w:spacing w:after="0" w:line="240" w:lineRule="auto"/>
        <w:ind w:left="0" w:right="0" w:firstLine="0"/>
      </w:pPr>
    </w:p>
    <w:p w14:paraId="7069DD07" w14:textId="77777777" w:rsidR="00782806" w:rsidRDefault="0018427A" w:rsidP="007C1F2D">
      <w:pPr>
        <w:numPr>
          <w:ilvl w:val="0"/>
          <w:numId w:val="132"/>
        </w:numPr>
        <w:spacing w:after="0" w:line="240" w:lineRule="auto"/>
        <w:ind w:left="720" w:right="0"/>
      </w:pPr>
      <w:r>
        <w:rPr>
          <w:b/>
        </w:rPr>
        <w:t>Hostile Environment Harassment:</w:t>
      </w:r>
      <w:r>
        <w:t xml:space="preserve"> Augsburg faculty “do not engage in harassment of any person, including students, supervisees, employees, or research participants.”</w:t>
      </w:r>
      <w:r>
        <w:rPr>
          <w:vertAlign w:val="superscript"/>
        </w:rPr>
        <w:footnoteReference w:id="22"/>
      </w:r>
      <w:r>
        <w:t xml:space="preserve"> Hostile environment harassment is defined as misconduct which has the effect or purpose of unreasonably interfering with work or academic performance or creating an intimidating, hostile, or offensive working environment. Such an environment may be created through a single intense and severe act or multiple persistent or pervasive acts that are demeaning, abusive, or offensive.</w:t>
      </w:r>
      <w:r>
        <w:rPr>
          <w:vertAlign w:val="superscript"/>
        </w:rPr>
        <w:footnoteReference w:id="23"/>
      </w:r>
      <w:r>
        <w:t xml:space="preserve"> </w:t>
      </w:r>
    </w:p>
    <w:p w14:paraId="28515BF7" w14:textId="77777777" w:rsidR="00782806" w:rsidRDefault="0018427A" w:rsidP="00CD12A1">
      <w:pPr>
        <w:spacing w:after="0" w:line="240" w:lineRule="auto"/>
        <w:ind w:left="720" w:right="0" w:firstLine="0"/>
      </w:pPr>
      <w:r>
        <w:lastRenderedPageBreak/>
        <w:t xml:space="preserve"> </w:t>
      </w:r>
    </w:p>
    <w:p w14:paraId="5441E779" w14:textId="77777777" w:rsidR="00782806" w:rsidRDefault="0018427A" w:rsidP="007C1F2D">
      <w:pPr>
        <w:numPr>
          <w:ilvl w:val="0"/>
          <w:numId w:val="132"/>
        </w:numPr>
        <w:spacing w:after="0" w:line="240" w:lineRule="auto"/>
        <w:ind w:left="720" w:right="0"/>
      </w:pPr>
      <w:r>
        <w:rPr>
          <w:b/>
        </w:rPr>
        <w:t>Harassment and Protected Status</w:t>
      </w:r>
      <w:r>
        <w:t>: Augsburg faculty “do not knowingly engage in behavior that is harassing or demeaning to persons with whom they interact in their work based on factors such as those persons’ age, gender, gender identity, race, ethnicity, culture, national origin, religion, sexual orientation, disability, language, or socioeconomic status.”</w:t>
      </w:r>
      <w:r>
        <w:rPr>
          <w:vertAlign w:val="superscript"/>
        </w:rPr>
        <w:footnoteReference w:id="24"/>
      </w:r>
    </w:p>
    <w:p w14:paraId="7F59F780" w14:textId="77777777" w:rsidR="00782806" w:rsidRDefault="0018427A" w:rsidP="00CD12A1">
      <w:pPr>
        <w:spacing w:after="0" w:line="240" w:lineRule="auto"/>
        <w:ind w:left="720" w:right="0" w:firstLine="0"/>
      </w:pPr>
      <w:r>
        <w:t xml:space="preserve"> </w:t>
      </w:r>
    </w:p>
    <w:p w14:paraId="3978F4F1" w14:textId="77777777" w:rsidR="00782806" w:rsidRDefault="0018427A" w:rsidP="007C1F2D">
      <w:pPr>
        <w:numPr>
          <w:ilvl w:val="0"/>
          <w:numId w:val="132"/>
        </w:numPr>
        <w:spacing w:after="0" w:line="240" w:lineRule="auto"/>
        <w:ind w:left="720" w:right="0"/>
      </w:pPr>
      <w:r>
        <w:rPr>
          <w:b/>
        </w:rPr>
        <w:t>Sexual Harassment:</w:t>
      </w:r>
      <w:r>
        <w:t xml:space="preserve"> Augsburg faculty are responsible for reviewing and being familiar with section 15.3 of the Faculty Handbook: Policy on Sexual Harassment. Faculty may consult with the Dean’s Office, Personnel Committee, and Human Resources Department, for training, clarification, and compliance information regarding sexual harassment issues. </w:t>
      </w:r>
    </w:p>
    <w:p w14:paraId="70599CBC" w14:textId="77777777" w:rsidR="00782806" w:rsidRDefault="0018427A">
      <w:pPr>
        <w:spacing w:after="0" w:line="240" w:lineRule="auto"/>
        <w:ind w:left="0" w:right="0" w:firstLine="0"/>
      </w:pPr>
      <w:r>
        <w:t xml:space="preserve"> </w:t>
      </w:r>
    </w:p>
    <w:p w14:paraId="38DEDAAC" w14:textId="77777777" w:rsidR="00782806" w:rsidRDefault="0018427A" w:rsidP="00F66247">
      <w:pPr>
        <w:tabs>
          <w:tab w:val="center" w:pos="1320"/>
          <w:tab w:val="center" w:pos="2863"/>
        </w:tabs>
        <w:spacing w:after="0" w:line="240" w:lineRule="auto"/>
        <w:ind w:left="360" w:right="0" w:firstLine="0"/>
      </w:pPr>
      <w:r>
        <w:rPr>
          <w:b/>
        </w:rPr>
        <w:t>2.5.2 Sexual Relationships</w:t>
      </w:r>
      <w:r>
        <w:t xml:space="preserve"> </w:t>
      </w:r>
    </w:p>
    <w:p w14:paraId="5877D46C" w14:textId="77777777" w:rsidR="00782806" w:rsidRDefault="0018427A" w:rsidP="00CD12A1">
      <w:pPr>
        <w:spacing w:after="0" w:line="240" w:lineRule="auto"/>
        <w:ind w:left="450" w:right="0" w:firstLine="0"/>
      </w:pPr>
      <w:r>
        <w:t xml:space="preserve"> </w:t>
      </w:r>
    </w:p>
    <w:p w14:paraId="081D0835" w14:textId="77777777" w:rsidR="00782806" w:rsidRDefault="0018427A" w:rsidP="007C1F2D">
      <w:pPr>
        <w:numPr>
          <w:ilvl w:val="0"/>
          <w:numId w:val="107"/>
        </w:numPr>
        <w:spacing w:after="0" w:line="240" w:lineRule="auto"/>
        <w:ind w:left="720" w:right="0"/>
      </w:pPr>
      <w:r>
        <w:t>Augsburg faculty “do not engage in sexual activities or contact with supervisees, students, trainees, or other colleagues over whom they exercise professional authority.”</w:t>
      </w:r>
      <w:r>
        <w:rPr>
          <w:vertAlign w:val="superscript"/>
        </w:rPr>
        <w:footnoteReference w:id="25"/>
      </w:r>
    </w:p>
    <w:p w14:paraId="5CD08BFB" w14:textId="77777777" w:rsidR="00782806" w:rsidRDefault="0018427A" w:rsidP="00CD12A1">
      <w:pPr>
        <w:spacing w:after="0" w:line="240" w:lineRule="auto"/>
        <w:ind w:left="720" w:right="0" w:firstLine="0"/>
      </w:pPr>
      <w:r>
        <w:t xml:space="preserve"> </w:t>
      </w:r>
    </w:p>
    <w:p w14:paraId="4796F4E6" w14:textId="77777777" w:rsidR="00782806" w:rsidRDefault="0018427A" w:rsidP="007C1F2D">
      <w:pPr>
        <w:numPr>
          <w:ilvl w:val="0"/>
          <w:numId w:val="107"/>
        </w:numPr>
        <w:spacing w:after="0" w:line="240" w:lineRule="auto"/>
        <w:ind w:left="720" w:right="0"/>
      </w:pPr>
      <w:r>
        <w:t xml:space="preserve">If a faculty member is placed in a position that normally exercises supervisory or evaluative authority over any person with whom they have a sexual relationship then an alternative arrangement must be made. Normally, the division chair will serve in that role, however, where the division chair also has a conflict, the Dean will create an alternative arrangement. </w:t>
      </w:r>
    </w:p>
    <w:p w14:paraId="053DF7CC" w14:textId="77777777" w:rsidR="00782806" w:rsidRDefault="0018427A" w:rsidP="00CD12A1">
      <w:pPr>
        <w:spacing w:after="0" w:line="240" w:lineRule="auto"/>
        <w:ind w:left="0" w:right="0" w:firstLine="0"/>
      </w:pPr>
      <w:r>
        <w:rPr>
          <w:b/>
        </w:rPr>
        <w:t xml:space="preserve"> </w:t>
      </w:r>
    </w:p>
    <w:p w14:paraId="3557F13A" w14:textId="77777777" w:rsidR="00782806" w:rsidRDefault="0018427A" w:rsidP="00F66247">
      <w:pPr>
        <w:spacing w:after="0" w:line="240" w:lineRule="auto"/>
        <w:ind w:left="360" w:right="0" w:firstLine="0"/>
      </w:pPr>
      <w:r>
        <w:rPr>
          <w:b/>
        </w:rPr>
        <w:t xml:space="preserve">2.5.3 Other Relationships </w:t>
      </w:r>
    </w:p>
    <w:p w14:paraId="09CE06AE" w14:textId="77777777" w:rsidR="00782806" w:rsidRDefault="0018427A" w:rsidP="00CD12A1">
      <w:pPr>
        <w:spacing w:after="0" w:line="240" w:lineRule="auto"/>
        <w:ind w:left="450" w:right="0" w:firstLine="0"/>
      </w:pPr>
      <w:r>
        <w:t xml:space="preserve"> </w:t>
      </w:r>
    </w:p>
    <w:p w14:paraId="3FE2F510" w14:textId="77777777" w:rsidR="00782806" w:rsidRDefault="0018427A" w:rsidP="007C1F2D">
      <w:pPr>
        <w:numPr>
          <w:ilvl w:val="0"/>
          <w:numId w:val="108"/>
        </w:numPr>
        <w:spacing w:after="0" w:line="240" w:lineRule="auto"/>
        <w:ind w:left="720" w:right="0"/>
      </w:pPr>
      <w:r>
        <w:t>Augsburg faculty do not “engage in any dual or multiple relationships with students in which there is a risk of exploitation or potential harm to the student.” Augsburg faculty “are responsible for setting clear, appropriate, and culturally sensitive boundaries.”</w:t>
      </w:r>
      <w:r>
        <w:rPr>
          <w:vertAlign w:val="superscript"/>
        </w:rPr>
        <w:footnoteReference w:id="26"/>
      </w:r>
    </w:p>
    <w:p w14:paraId="00E034F8" w14:textId="77777777" w:rsidR="00782806" w:rsidRDefault="0018427A" w:rsidP="00CD12A1">
      <w:pPr>
        <w:spacing w:after="0" w:line="240" w:lineRule="auto"/>
        <w:ind w:left="720" w:right="0" w:firstLine="0"/>
      </w:pPr>
      <w:r>
        <w:t xml:space="preserve"> </w:t>
      </w:r>
    </w:p>
    <w:p w14:paraId="345CAC84" w14:textId="77777777" w:rsidR="00782806" w:rsidRDefault="0018427A" w:rsidP="007C1F2D">
      <w:pPr>
        <w:numPr>
          <w:ilvl w:val="0"/>
          <w:numId w:val="108"/>
        </w:numPr>
        <w:spacing w:after="0" w:line="240" w:lineRule="auto"/>
        <w:ind w:left="720" w:right="0"/>
      </w:pPr>
      <w:r>
        <w:t xml:space="preserve">Whether for personal, economic, or professional advantage, Augsburg faculty do not exploit persons over whom they have direct or indirect supervisory, evaluative, or other authority such as students, supervisees, employees, or research participants. </w:t>
      </w:r>
    </w:p>
    <w:p w14:paraId="6253140D" w14:textId="77777777" w:rsidR="00782806" w:rsidRDefault="0018427A" w:rsidP="00CD12A1">
      <w:pPr>
        <w:spacing w:after="0" w:line="240" w:lineRule="auto"/>
        <w:ind w:left="450" w:right="0" w:firstLine="0"/>
      </w:pPr>
      <w:r>
        <w:t xml:space="preserve"> </w:t>
      </w:r>
    </w:p>
    <w:p w14:paraId="283522BC" w14:textId="77777777" w:rsidR="00782806" w:rsidRDefault="0018427A" w:rsidP="00F66247">
      <w:pPr>
        <w:tabs>
          <w:tab w:val="center" w:pos="1320"/>
          <w:tab w:val="center" w:pos="2818"/>
        </w:tabs>
        <w:spacing w:after="0" w:line="240" w:lineRule="auto"/>
        <w:ind w:left="360" w:right="0" w:firstLine="0"/>
      </w:pPr>
      <w:r>
        <w:rPr>
          <w:b/>
        </w:rPr>
        <w:t xml:space="preserve">2.5.4 Non-Discrimination </w:t>
      </w:r>
    </w:p>
    <w:p w14:paraId="19824697" w14:textId="77777777" w:rsidR="00782806" w:rsidRDefault="0018427A" w:rsidP="00CD12A1">
      <w:pPr>
        <w:spacing w:after="0" w:line="240" w:lineRule="auto"/>
        <w:ind w:left="450" w:right="0" w:firstLine="0"/>
      </w:pPr>
      <w:r>
        <w:t xml:space="preserve"> </w:t>
      </w:r>
    </w:p>
    <w:p w14:paraId="35DABC7D" w14:textId="77777777" w:rsidR="00DD69D2" w:rsidRDefault="0018427A" w:rsidP="00F66247">
      <w:pPr>
        <w:spacing w:after="0" w:line="240" w:lineRule="auto"/>
        <w:ind w:left="360" w:right="0" w:firstLine="0"/>
        <w:rPr>
          <w:ins w:id="47" w:author="Nathan Hallanger" w:date="2019-10-16T15:04:00Z"/>
        </w:rPr>
      </w:pPr>
      <w:r>
        <w:t>In their work activities, Augsburg faculty “do not practice, condone, facilitate, or collaborate with any form of discrimination”</w:t>
      </w:r>
      <w:r>
        <w:rPr>
          <w:vertAlign w:val="superscript"/>
        </w:rPr>
        <w:footnoteReference w:id="27"/>
      </w:r>
      <w:r>
        <w:t xml:space="preserve"> on the basis of “age; gender; race; ethnicity; national </w:t>
      </w:r>
      <w:r>
        <w:lastRenderedPageBreak/>
        <w:t>origin; religion; sexual orientation; disability; health conditions; marital, domestic, or parental status; or any other applicable basis proscribed by law.”</w:t>
      </w:r>
      <w:r>
        <w:rPr>
          <w:vertAlign w:val="superscript"/>
        </w:rPr>
        <w:footnoteReference w:id="28"/>
      </w:r>
    </w:p>
    <w:p w14:paraId="237DD2A4" w14:textId="77777777" w:rsidR="00DD69D2" w:rsidRDefault="00DD69D2" w:rsidP="00F66247">
      <w:pPr>
        <w:spacing w:after="0" w:line="240" w:lineRule="auto"/>
        <w:ind w:left="360" w:right="0" w:firstLine="0"/>
        <w:rPr>
          <w:ins w:id="48" w:author="Nathan Hallanger" w:date="2019-10-16T15:04:00Z"/>
        </w:rPr>
      </w:pPr>
    </w:p>
    <w:p w14:paraId="2D069F24" w14:textId="77777777" w:rsidR="00DD69D2" w:rsidRDefault="00DD69D2" w:rsidP="00DD69D2">
      <w:pPr>
        <w:spacing w:after="0" w:line="240" w:lineRule="auto"/>
        <w:ind w:left="360" w:right="0" w:firstLine="0"/>
        <w:rPr>
          <w:ins w:id="49" w:author="Nathan Hallanger" w:date="2019-10-16T15:04:00Z"/>
        </w:rPr>
      </w:pPr>
      <w:ins w:id="50" w:author="Nathan Hallanger" w:date="2019-10-16T15:04:00Z">
        <w:r>
          <w:t xml:space="preserve">“Augsburg University is committed to cultivating an intentionally diverse community: as part of that commitment, we honor the dignity, worth and unique gifts of each member of our community. We believe that a welcoming and inclusive environment supports our commitment to 21st-century transformative learning. We thus take very seriously incidents in which members of our community experience bias or discrimination. When such incidents occur, the University offers support to those who experience bias and/or discrimination, seeks outcomes that protect the rights of all involved, and attempts to identify opportunities for learning and growth.” (See the full policy in the </w:t>
        </w:r>
        <w:commentRangeStart w:id="51"/>
        <w:r>
          <w:t xml:space="preserve">AU </w:t>
        </w:r>
      </w:ins>
      <w:commentRangeEnd w:id="51"/>
      <w:ins w:id="52" w:author="Nathan Hallanger" w:date="2019-10-16T16:22:00Z">
        <w:r w:rsidR="00FC41B3">
          <w:rPr>
            <w:rStyle w:val="CommentReference"/>
          </w:rPr>
          <w:commentReference w:id="51"/>
        </w:r>
      </w:ins>
      <w:ins w:id="53" w:author="Nathan Hallanger" w:date="2019-10-16T15:04:00Z">
        <w:r>
          <w:t>Student-Faculty Bias/Discrimination Reporting Policy</w:t>
        </w:r>
      </w:ins>
      <w:ins w:id="54" w:author="Nathan Hallanger" w:date="2019-10-16T15:05:00Z">
        <w:r>
          <w:t>.</w:t>
        </w:r>
      </w:ins>
      <w:ins w:id="55" w:author="Nathan Hallanger" w:date="2019-10-16T15:04:00Z">
        <w:r>
          <w:t>)</w:t>
        </w:r>
      </w:ins>
    </w:p>
    <w:p w14:paraId="7213FF71" w14:textId="77777777" w:rsidR="00DD69D2" w:rsidRDefault="00DD69D2" w:rsidP="00DD69D2">
      <w:pPr>
        <w:spacing w:after="0" w:line="240" w:lineRule="auto"/>
        <w:ind w:left="360" w:right="0" w:firstLine="0"/>
        <w:rPr>
          <w:ins w:id="56" w:author="Nathan Hallanger" w:date="2019-10-16T15:04:00Z"/>
        </w:rPr>
      </w:pPr>
    </w:p>
    <w:p w14:paraId="043B8A51" w14:textId="77777777" w:rsidR="00DD69D2" w:rsidRDefault="00DD69D2" w:rsidP="00DD69D2">
      <w:pPr>
        <w:spacing w:after="0" w:line="240" w:lineRule="auto"/>
        <w:ind w:left="360" w:right="0" w:firstLine="0"/>
        <w:rPr>
          <w:ins w:id="57" w:author="Nathan Hallanger" w:date="2019-10-16T15:04:00Z"/>
        </w:rPr>
      </w:pPr>
      <w:ins w:id="58" w:author="Nathan Hallanger" w:date="2019-10-16T15:04:00Z">
        <w:r>
          <w:t>Please refer to Human Resources policies, and the Augsburg Employee Handbook for more detailed information about the relevant legal standards and institutional policies, which are applicable to faculty as well as other staff and personnel.</w:t>
        </w:r>
      </w:ins>
    </w:p>
    <w:p w14:paraId="7B35E711" w14:textId="77777777" w:rsidR="00782806" w:rsidRDefault="0018427A" w:rsidP="00F66247">
      <w:pPr>
        <w:spacing w:after="0" w:line="240" w:lineRule="auto"/>
        <w:ind w:left="360" w:right="0" w:firstLine="0"/>
      </w:pPr>
      <w:r>
        <w:br/>
      </w:r>
      <w:r>
        <w:rPr>
          <w:b/>
        </w:rPr>
        <w:t xml:space="preserve"> </w:t>
      </w:r>
    </w:p>
    <w:p w14:paraId="5DEE665E" w14:textId="77777777" w:rsidR="00782806" w:rsidRDefault="0018427A" w:rsidP="00F66247">
      <w:pPr>
        <w:tabs>
          <w:tab w:val="center" w:pos="1320"/>
          <w:tab w:val="center" w:pos="2573"/>
        </w:tabs>
        <w:spacing w:after="0" w:line="240" w:lineRule="auto"/>
        <w:ind w:left="360" w:right="0" w:firstLine="0"/>
        <w:rPr>
          <w:b/>
        </w:rPr>
      </w:pPr>
      <w:r>
        <w:rPr>
          <w:b/>
        </w:rPr>
        <w:t xml:space="preserve">2.5.5 Confidentiality </w:t>
      </w:r>
    </w:p>
    <w:p w14:paraId="1DDA1345" w14:textId="77777777" w:rsidR="00782806" w:rsidRDefault="00782806" w:rsidP="00CD12A1">
      <w:pPr>
        <w:tabs>
          <w:tab w:val="center" w:pos="1320"/>
          <w:tab w:val="center" w:pos="2573"/>
        </w:tabs>
        <w:spacing w:after="0" w:line="240" w:lineRule="auto"/>
        <w:ind w:left="450" w:right="0" w:firstLine="0"/>
      </w:pPr>
    </w:p>
    <w:p w14:paraId="5221FFDA" w14:textId="77777777" w:rsidR="00782806" w:rsidRDefault="0018427A" w:rsidP="00CD12A1">
      <w:pPr>
        <w:spacing w:after="0" w:line="240" w:lineRule="auto"/>
        <w:ind w:left="720" w:right="0" w:firstLine="0"/>
      </w:pPr>
      <w:r>
        <w:rPr>
          <w:b/>
        </w:rPr>
        <w:t>2.5.5.1 Maintaining Confidentiality</w:t>
      </w:r>
      <w:r>
        <w:rPr>
          <w:b/>
        </w:rPr>
        <w:br/>
      </w:r>
      <w:r>
        <w:t xml:space="preserve"> </w:t>
      </w:r>
    </w:p>
    <w:p w14:paraId="7D613A77" w14:textId="77777777" w:rsidR="00782806" w:rsidRDefault="0018427A" w:rsidP="007C1F2D">
      <w:pPr>
        <w:numPr>
          <w:ilvl w:val="1"/>
          <w:numId w:val="108"/>
        </w:numPr>
        <w:spacing w:after="0" w:line="240" w:lineRule="auto"/>
        <w:ind w:left="1080" w:right="0"/>
      </w:pPr>
      <w:r>
        <w:rPr>
          <w:b/>
        </w:rPr>
        <w:t>Rights</w:t>
      </w:r>
      <w:r>
        <w:t>: Augsburg faculty “take reasonable precautions to protect the confidentiality rights of research participants, students, employees, clients, or others.”</w:t>
      </w:r>
      <w:r>
        <w:rPr>
          <w:vertAlign w:val="superscript"/>
        </w:rPr>
        <w:footnoteReference w:id="29"/>
      </w:r>
    </w:p>
    <w:p w14:paraId="160CD321" w14:textId="77777777" w:rsidR="00782806" w:rsidRDefault="0018427A" w:rsidP="00CD12A1">
      <w:pPr>
        <w:spacing w:after="0" w:line="240" w:lineRule="auto"/>
        <w:ind w:left="1170" w:right="0" w:firstLine="0"/>
      </w:pPr>
      <w:r>
        <w:rPr>
          <w:b/>
        </w:rPr>
        <w:t xml:space="preserve"> </w:t>
      </w:r>
    </w:p>
    <w:p w14:paraId="050C620C" w14:textId="77777777" w:rsidR="00782806" w:rsidRDefault="0018427A" w:rsidP="007C1F2D">
      <w:pPr>
        <w:numPr>
          <w:ilvl w:val="1"/>
          <w:numId w:val="108"/>
        </w:numPr>
        <w:spacing w:after="0" w:line="240" w:lineRule="auto"/>
        <w:ind w:left="1080" w:right="0"/>
      </w:pPr>
      <w:r>
        <w:rPr>
          <w:b/>
        </w:rPr>
        <w:t>Records</w:t>
      </w:r>
      <w:r>
        <w:t>: Augsburg faculty, “to the extent possible, protect the confidentiality of student records, performance data, and personal information, whether verbal or written, given in the context of academic consultation, supervision, or advising.”</w:t>
      </w:r>
      <w:r>
        <w:rPr>
          <w:vertAlign w:val="superscript"/>
        </w:rPr>
        <w:footnoteReference w:id="30"/>
      </w:r>
      <w:r>
        <w:t xml:space="preserve"> Augsburg faculty must recognize that students fall under the federal guidelines of the Federal Educational Rights and Privacy Act (FERPA). Faculty members are responsible for reviewing the relevant protections of FERPA and must make reasonable efforts to protect private student records as detailed under those provisions. Guidelines are available on the University Registrar’s website. </w:t>
      </w:r>
    </w:p>
    <w:p w14:paraId="471A1DA8" w14:textId="77777777" w:rsidR="00782806" w:rsidRDefault="0018427A" w:rsidP="00CD12A1">
      <w:pPr>
        <w:spacing w:after="0" w:line="240" w:lineRule="auto"/>
        <w:ind w:left="1170" w:right="0" w:firstLine="0"/>
      </w:pPr>
      <w:r>
        <w:rPr>
          <w:b/>
        </w:rPr>
        <w:t xml:space="preserve"> </w:t>
      </w:r>
    </w:p>
    <w:p w14:paraId="4FF091D1" w14:textId="77777777" w:rsidR="00782806" w:rsidRDefault="0018427A" w:rsidP="007C1F2D">
      <w:pPr>
        <w:numPr>
          <w:ilvl w:val="1"/>
          <w:numId w:val="108"/>
        </w:numPr>
        <w:spacing w:after="0" w:line="240" w:lineRule="auto"/>
        <w:ind w:left="1080" w:right="0"/>
      </w:pPr>
      <w:r>
        <w:rPr>
          <w:b/>
        </w:rPr>
        <w:t>Professional Roles, Committee and Activities</w:t>
      </w:r>
      <w:r>
        <w:t>: Augsburg faculty “maintain the integrity of confidential deliberations, activities, or roles, including, where applicable, that of professional [or University] committees, review panels, or advisory groups.”</w:t>
      </w:r>
      <w:r>
        <w:rPr>
          <w:vertAlign w:val="superscript"/>
        </w:rPr>
        <w:footnoteReference w:id="31"/>
      </w:r>
      <w:r>
        <w:t xml:space="preserve"> </w:t>
      </w:r>
    </w:p>
    <w:p w14:paraId="5B16EC52" w14:textId="77777777" w:rsidR="00782806" w:rsidRDefault="0018427A" w:rsidP="00CD12A1">
      <w:pPr>
        <w:spacing w:after="0" w:line="240" w:lineRule="auto"/>
        <w:ind w:left="720" w:right="0" w:firstLine="0"/>
      </w:pPr>
      <w:r>
        <w:rPr>
          <w:strike/>
        </w:rPr>
        <w:lastRenderedPageBreak/>
        <w:br/>
      </w:r>
      <w:r>
        <w:rPr>
          <w:b/>
        </w:rPr>
        <w:t>2.5.5.2 Limits of Confidentiality</w:t>
      </w:r>
      <w:r>
        <w:rPr>
          <w:vertAlign w:val="superscript"/>
        </w:rPr>
        <w:footnoteReference w:id="32"/>
      </w:r>
      <w:r>
        <w:t xml:space="preserve"> </w:t>
      </w:r>
    </w:p>
    <w:p w14:paraId="1974E720" w14:textId="77777777" w:rsidR="00782806" w:rsidRDefault="0018427A" w:rsidP="00CD12A1">
      <w:pPr>
        <w:spacing w:after="0" w:line="240" w:lineRule="auto"/>
        <w:ind w:left="450" w:right="0" w:firstLine="0"/>
      </w:pPr>
      <w:r>
        <w:t xml:space="preserve"> </w:t>
      </w:r>
    </w:p>
    <w:p w14:paraId="34D3683B" w14:textId="77777777" w:rsidR="00782806" w:rsidRDefault="0018427A" w:rsidP="007C1F2D">
      <w:pPr>
        <w:numPr>
          <w:ilvl w:val="3"/>
          <w:numId w:val="111"/>
        </w:numPr>
        <w:spacing w:after="0" w:line="240" w:lineRule="auto"/>
        <w:ind w:left="1080" w:right="0"/>
      </w:pPr>
      <w:r>
        <w:t xml:space="preserve">Augsburg faculty inform themselves fully about all laws and rules that may limit or alter guarantees of confidentiality. They determine their ability to guarantee absolute confidentiality and, as appropriate, inform research participants, students, employees, clients, or others of any limitations to this guarantee at the outset, consistent with ethical standards set for in Section 2.5.5.1 of this Handbook. </w:t>
      </w:r>
    </w:p>
    <w:p w14:paraId="2D525C5A" w14:textId="77777777" w:rsidR="00782806" w:rsidRDefault="0018427A" w:rsidP="00CD12A1">
      <w:pPr>
        <w:spacing w:after="0" w:line="240" w:lineRule="auto"/>
        <w:ind w:left="1260" w:right="0" w:firstLine="0"/>
      </w:pPr>
      <w:r>
        <w:t xml:space="preserve"> </w:t>
      </w:r>
    </w:p>
    <w:p w14:paraId="4BADB605" w14:textId="77777777" w:rsidR="00782806" w:rsidRDefault="0018427A" w:rsidP="007C1F2D">
      <w:pPr>
        <w:numPr>
          <w:ilvl w:val="3"/>
          <w:numId w:val="111"/>
        </w:numPr>
        <w:spacing w:after="0" w:line="240" w:lineRule="auto"/>
        <w:ind w:left="1080" w:right="0"/>
      </w:pPr>
      <w:r>
        <w:t xml:space="preserve">Augsburg faculty may confront unanticipated circumstances where they become aware of information that is clearly health- or life-threatening to research participants, students, employees, clients, or others. In these cases, Augsburg faculty balance the importance of guarantees of confidentiality with other principles in this Code of Ethics, standards of conduct, and applicable law. </w:t>
      </w:r>
    </w:p>
    <w:p w14:paraId="622CC909" w14:textId="77777777" w:rsidR="00782806" w:rsidRDefault="0018427A" w:rsidP="00CD12A1">
      <w:pPr>
        <w:spacing w:after="0" w:line="240" w:lineRule="auto"/>
        <w:ind w:left="450" w:right="0" w:firstLine="0"/>
      </w:pPr>
      <w:r>
        <w:rPr>
          <w:b/>
        </w:rPr>
        <w:t xml:space="preserve"> </w:t>
      </w:r>
    </w:p>
    <w:p w14:paraId="6B295BB2" w14:textId="77777777" w:rsidR="00782806" w:rsidRDefault="0018427A" w:rsidP="00F66247">
      <w:pPr>
        <w:tabs>
          <w:tab w:val="center" w:pos="1320"/>
          <w:tab w:val="center" w:pos="3206"/>
        </w:tabs>
        <w:spacing w:after="0" w:line="240" w:lineRule="auto"/>
        <w:ind w:left="360" w:right="0" w:firstLine="0"/>
      </w:pPr>
      <w:r>
        <w:rPr>
          <w:b/>
        </w:rPr>
        <w:t>2.5.6 Delegation and Supervision</w:t>
      </w:r>
      <w:r>
        <w:t xml:space="preserve"> </w:t>
      </w:r>
    </w:p>
    <w:p w14:paraId="2CAFBE6A" w14:textId="77777777" w:rsidR="00782806" w:rsidRDefault="0018427A" w:rsidP="00CD12A1">
      <w:pPr>
        <w:spacing w:after="0" w:line="240" w:lineRule="auto"/>
        <w:ind w:left="450" w:right="0" w:firstLine="0"/>
      </w:pPr>
      <w:r>
        <w:t xml:space="preserve"> </w:t>
      </w:r>
    </w:p>
    <w:p w14:paraId="6D28C0FF" w14:textId="77777777" w:rsidR="00782806" w:rsidRDefault="0018427A" w:rsidP="007C1F2D">
      <w:pPr>
        <w:numPr>
          <w:ilvl w:val="1"/>
          <w:numId w:val="109"/>
        </w:numPr>
        <w:spacing w:after="0" w:line="240" w:lineRule="auto"/>
        <w:ind w:left="1080" w:right="0"/>
      </w:pPr>
      <w:r>
        <w:t>Augsburg faculty “delegate to their students, supervisees, or employees only those responsibilities that such persons, based on their education, training or experience, can reasonably be expected to perform either independently or with the level of supervision provided.”</w:t>
      </w:r>
      <w:r>
        <w:rPr>
          <w:vertAlign w:val="superscript"/>
        </w:rPr>
        <w:footnoteReference w:id="33"/>
      </w:r>
      <w:r>
        <w:t xml:space="preserve"> </w:t>
      </w:r>
    </w:p>
    <w:p w14:paraId="4F80E455" w14:textId="77777777" w:rsidR="00782806" w:rsidRDefault="0018427A" w:rsidP="00255CE8">
      <w:pPr>
        <w:spacing w:after="0" w:line="240" w:lineRule="auto"/>
        <w:ind w:left="1080" w:right="0" w:firstLine="0"/>
      </w:pPr>
      <w:r>
        <w:t xml:space="preserve"> </w:t>
      </w:r>
    </w:p>
    <w:p w14:paraId="1EC467B9" w14:textId="77777777" w:rsidR="00782806" w:rsidRDefault="0018427A" w:rsidP="007C1F2D">
      <w:pPr>
        <w:numPr>
          <w:ilvl w:val="1"/>
          <w:numId w:val="109"/>
        </w:numPr>
        <w:spacing w:after="0" w:line="240" w:lineRule="auto"/>
        <w:ind w:left="1080" w:right="0"/>
      </w:pPr>
      <w:r>
        <w:t>Augsburg faculty “provide proper training and supervision to their students, supervisees, or employees and take reasonable steps to see that such persons perform services responsibly, competently, and ethically.”</w:t>
      </w:r>
      <w:r>
        <w:rPr>
          <w:vertAlign w:val="superscript"/>
        </w:rPr>
        <w:footnoteReference w:id="34"/>
      </w:r>
      <w:r>
        <w:br/>
      </w:r>
      <w:r>
        <w:rPr>
          <w:b/>
        </w:rPr>
        <w:t xml:space="preserve"> </w:t>
      </w:r>
    </w:p>
    <w:p w14:paraId="6FCBEBB0" w14:textId="77777777" w:rsidR="00782806" w:rsidRDefault="0018427A" w:rsidP="007C1F2D">
      <w:pPr>
        <w:numPr>
          <w:ilvl w:val="2"/>
          <w:numId w:val="110"/>
        </w:numPr>
        <w:spacing w:after="0" w:line="240" w:lineRule="auto"/>
        <w:ind w:left="360" w:right="0" w:firstLine="0"/>
      </w:pPr>
      <w:r>
        <w:rPr>
          <w:b/>
        </w:rPr>
        <w:t xml:space="preserve">Conflicts of Interest </w:t>
      </w:r>
    </w:p>
    <w:p w14:paraId="7D1DA3B6" w14:textId="77777777" w:rsidR="00782806" w:rsidRDefault="0018427A" w:rsidP="00255CE8">
      <w:pPr>
        <w:spacing w:after="0" w:line="240" w:lineRule="auto"/>
        <w:ind w:left="360" w:right="0" w:firstLine="0"/>
      </w:pPr>
      <w:r>
        <w:rPr>
          <w:b/>
        </w:rPr>
        <w:t xml:space="preserve"> </w:t>
      </w:r>
    </w:p>
    <w:p w14:paraId="751E8928" w14:textId="77777777" w:rsidR="00782806" w:rsidRDefault="0018427A" w:rsidP="00255CE8">
      <w:pPr>
        <w:spacing w:after="0" w:line="240" w:lineRule="auto"/>
        <w:ind w:left="360" w:right="0" w:firstLine="0"/>
      </w:pPr>
      <w:r>
        <w:t>Augsburg faculty “maintain the highest degree of integrity in their professional work and avoid conflicts of interest and the appearance of conflict. Conflicts of</w:t>
      </w:r>
      <w:r>
        <w:rPr>
          <w:i/>
        </w:rPr>
        <w:t xml:space="preserve"> </w:t>
      </w:r>
      <w:r>
        <w:t>interest arise when” faculty members’ “personal or financial interests prevent them from performing their professional work in an unbiased manner.” In teaching, research, practice, and service, Augsburg faculty “are alert to situations that might cause a conflict of interest and take appropriate action to prevent conflict or disclose it to appropriate parties.”</w:t>
      </w:r>
      <w:r>
        <w:rPr>
          <w:vertAlign w:val="superscript"/>
        </w:rPr>
        <w:footnoteReference w:id="35"/>
      </w:r>
    </w:p>
    <w:p w14:paraId="2F80B01B" w14:textId="77777777" w:rsidR="00782806" w:rsidRDefault="0018427A" w:rsidP="00255CE8">
      <w:pPr>
        <w:spacing w:after="0" w:line="240" w:lineRule="auto"/>
        <w:ind w:left="360" w:right="0" w:firstLine="0"/>
      </w:pPr>
      <w:r>
        <w:rPr>
          <w:b/>
        </w:rPr>
        <w:t xml:space="preserve"> </w:t>
      </w:r>
    </w:p>
    <w:p w14:paraId="76F0B6ED" w14:textId="77777777" w:rsidR="00782806" w:rsidRDefault="0018427A" w:rsidP="007C1F2D">
      <w:pPr>
        <w:numPr>
          <w:ilvl w:val="2"/>
          <w:numId w:val="110"/>
        </w:numPr>
        <w:spacing w:after="0" w:line="240" w:lineRule="auto"/>
        <w:ind w:left="360" w:right="0" w:firstLine="0"/>
      </w:pPr>
      <w:r>
        <w:rPr>
          <w:b/>
        </w:rPr>
        <w:t xml:space="preserve">Student Workers </w:t>
      </w:r>
    </w:p>
    <w:p w14:paraId="0BA68801" w14:textId="77777777" w:rsidR="00782806" w:rsidRDefault="0018427A" w:rsidP="00255CE8">
      <w:pPr>
        <w:spacing w:after="0" w:line="240" w:lineRule="auto"/>
        <w:ind w:left="360" w:right="0" w:firstLine="0"/>
      </w:pPr>
      <w:r>
        <w:t xml:space="preserve"> </w:t>
      </w:r>
    </w:p>
    <w:p w14:paraId="0EBC430B" w14:textId="77777777" w:rsidR="00782806" w:rsidRDefault="0018427A" w:rsidP="00255CE8">
      <w:pPr>
        <w:spacing w:after="0" w:line="240" w:lineRule="auto"/>
        <w:ind w:left="360" w:right="0" w:firstLine="0"/>
      </w:pPr>
      <w:r>
        <w:t xml:space="preserve">Occasionally, students at Augsburg may be employed by faculty as teaching, laboratory, or internship assistants, to function in roles as evaluators, instructors, and tutors. Such practices are to maximize or enhance the learning of students in the course by, for example, increasing </w:t>
      </w:r>
      <w:r>
        <w:lastRenderedPageBreak/>
        <w:t xml:space="preserve">the quantity of material collected and graded, increasing the speed of feedback on assignments and activities, providing additional supervision and more rapid personal responses in the laboratory, and/or giving personalized assistance. They may also serve to develop specific abilities of the individual students who are employed (e.g., in preparation for careers in teaching), and for mentoring. </w:t>
      </w:r>
    </w:p>
    <w:p w14:paraId="6764A4B5" w14:textId="77777777" w:rsidR="00782806" w:rsidRDefault="0018427A" w:rsidP="00255CE8">
      <w:pPr>
        <w:spacing w:after="0" w:line="240" w:lineRule="auto"/>
        <w:ind w:left="360" w:right="0" w:firstLine="0"/>
      </w:pPr>
      <w:r>
        <w:t xml:space="preserve"> </w:t>
      </w:r>
    </w:p>
    <w:p w14:paraId="1B0F97F0" w14:textId="77777777" w:rsidR="00782806" w:rsidRDefault="0018427A" w:rsidP="00255CE8">
      <w:pPr>
        <w:spacing w:after="0" w:line="240" w:lineRule="auto"/>
        <w:ind w:left="360" w:right="0" w:firstLine="0"/>
      </w:pPr>
      <w:r>
        <w:t xml:space="preserve">Use of students for evaluation, instruction, or tutoring is done carefully and under strict supervision. Student workers serve as assistants, not replacements for faculty members in scheduled courses and laboratories. Professors grade their own exams and record their own grades, and professors will be responsible for grading additional student work to the degree and in such a way that allows them to assess the knowledge and skills of individual students on an ongoing basis. </w:t>
      </w:r>
    </w:p>
    <w:p w14:paraId="4044800B" w14:textId="77777777" w:rsidR="00782806" w:rsidRDefault="0018427A" w:rsidP="00255CE8">
      <w:pPr>
        <w:spacing w:after="0" w:line="240" w:lineRule="auto"/>
        <w:ind w:left="360" w:right="0" w:firstLine="0"/>
      </w:pPr>
      <w:r>
        <w:t xml:space="preserve"> </w:t>
      </w:r>
    </w:p>
    <w:p w14:paraId="1EF10622" w14:textId="77777777" w:rsidR="00782806" w:rsidRDefault="0018427A" w:rsidP="00255CE8">
      <w:pPr>
        <w:spacing w:after="0" w:line="240" w:lineRule="auto"/>
        <w:ind w:left="360" w:right="0" w:firstLine="0"/>
      </w:pPr>
      <w:r>
        <w:t xml:space="preserve">Faculty use the following guidelines: </w:t>
      </w:r>
    </w:p>
    <w:p w14:paraId="1F84FB8E" w14:textId="77777777" w:rsidR="00782806" w:rsidRDefault="0018427A" w:rsidP="00255CE8">
      <w:pPr>
        <w:spacing w:after="0" w:line="240" w:lineRule="auto"/>
        <w:ind w:left="360" w:right="0" w:firstLine="0"/>
      </w:pPr>
      <w:r>
        <w:t xml:space="preserve"> </w:t>
      </w:r>
    </w:p>
    <w:p w14:paraId="4BB328B6" w14:textId="77777777" w:rsidR="00782806" w:rsidRDefault="0018427A" w:rsidP="007C1F2D">
      <w:pPr>
        <w:numPr>
          <w:ilvl w:val="0"/>
          <w:numId w:val="118"/>
        </w:numPr>
        <w:spacing w:after="0" w:line="240" w:lineRule="auto"/>
        <w:ind w:left="720" w:right="0"/>
      </w:pPr>
      <w:r>
        <w:t xml:space="preserve">Use of students in a department as teaching, laboratory, or internship assistants are discussed in consultation with, and approved by, the department. Fair compensation, either in terms of payment or course credit, is given for such activities. </w:t>
      </w:r>
    </w:p>
    <w:p w14:paraId="332DBBD0" w14:textId="77777777" w:rsidR="00782806" w:rsidRDefault="0018427A" w:rsidP="00255CE8">
      <w:pPr>
        <w:spacing w:after="0" w:line="240" w:lineRule="auto"/>
        <w:ind w:left="720" w:right="0" w:firstLine="0"/>
      </w:pPr>
      <w:r>
        <w:t xml:space="preserve"> </w:t>
      </w:r>
    </w:p>
    <w:p w14:paraId="7C8AF167" w14:textId="77777777" w:rsidR="00782806" w:rsidRDefault="0018427A" w:rsidP="007C1F2D">
      <w:pPr>
        <w:numPr>
          <w:ilvl w:val="0"/>
          <w:numId w:val="118"/>
        </w:numPr>
        <w:spacing w:after="0" w:line="240" w:lineRule="auto"/>
        <w:ind w:left="720" w:right="0"/>
      </w:pPr>
      <w:r>
        <w:t xml:space="preserve">Student assistants are selected carefully on the basis of courses taken, academic performance, overall competence, and personal integrity. They are trained and supervised in all aspects of their experience: evaluation of assignments is monitored by the supervising faculty member; student classroom presentations are given only in the presence of the instructor; and student assistants are not to be considered the responsible parties in a scheduled laboratory course or any examination. Students must be instructed about confidentiality and privacy matters and be expected to adhere to professional standards. Inadequate performance of assigned duties and violation of these standards are both adequate causes for dismissal of the student worker from this position. </w:t>
      </w:r>
    </w:p>
    <w:p w14:paraId="795BEA42" w14:textId="77777777" w:rsidR="00782806" w:rsidRDefault="0018427A" w:rsidP="00255CE8">
      <w:pPr>
        <w:spacing w:after="0" w:line="240" w:lineRule="auto"/>
        <w:ind w:left="720" w:right="0" w:firstLine="0"/>
      </w:pPr>
      <w:r>
        <w:t xml:space="preserve"> </w:t>
      </w:r>
    </w:p>
    <w:p w14:paraId="5636F144" w14:textId="77777777" w:rsidR="00782806" w:rsidRDefault="0018427A" w:rsidP="007C1F2D">
      <w:pPr>
        <w:numPr>
          <w:ilvl w:val="0"/>
          <w:numId w:val="118"/>
        </w:numPr>
        <w:spacing w:after="0" w:line="240" w:lineRule="auto"/>
        <w:ind w:left="720" w:right="0"/>
      </w:pPr>
      <w:r>
        <w:t xml:space="preserve">Students who have their materials evaluated by student assistants are informed that this is so. </w:t>
      </w:r>
    </w:p>
    <w:p w14:paraId="14D2B152" w14:textId="77777777" w:rsidR="00782806" w:rsidRDefault="0018427A" w:rsidP="00255CE8">
      <w:pPr>
        <w:spacing w:after="0" w:line="240" w:lineRule="auto"/>
        <w:ind w:left="360" w:right="0" w:firstLine="0"/>
      </w:pPr>
      <w:r>
        <w:t xml:space="preserve"> </w:t>
      </w:r>
    </w:p>
    <w:p w14:paraId="71E954AD" w14:textId="77777777" w:rsidR="00782806" w:rsidRDefault="0018427A">
      <w:pPr>
        <w:pStyle w:val="Heading2"/>
      </w:pPr>
      <w:bookmarkStart w:id="59" w:name="_Toc516484327"/>
      <w:r>
        <w:t>2.6 Adherence to the Code of Ethics</w:t>
      </w:r>
      <w:bookmarkEnd w:id="59"/>
      <w:r>
        <w:t xml:space="preserve"> </w:t>
      </w:r>
    </w:p>
    <w:p w14:paraId="1F627267" w14:textId="77777777" w:rsidR="00782806" w:rsidRDefault="0018427A">
      <w:pPr>
        <w:spacing w:after="0" w:line="240" w:lineRule="auto"/>
        <w:ind w:left="0" w:right="0" w:firstLine="0"/>
      </w:pPr>
      <w:r>
        <w:t xml:space="preserve"> </w:t>
      </w:r>
    </w:p>
    <w:p w14:paraId="1ECB8F25" w14:textId="77777777" w:rsidR="00782806" w:rsidRDefault="0018427A">
      <w:pPr>
        <w:spacing w:after="0" w:line="240" w:lineRule="auto"/>
        <w:ind w:left="0" w:right="0" w:firstLine="0"/>
      </w:pPr>
      <w:r>
        <w:t>Augsburg faculty “have an obligation to confront, address, and attempt to resolve ethical issues according to this Code of Ethics.”</w:t>
      </w:r>
      <w:r>
        <w:rPr>
          <w:vertAlign w:val="superscript"/>
        </w:rPr>
        <w:footnoteReference w:id="36"/>
      </w:r>
    </w:p>
    <w:p w14:paraId="023F3AFD" w14:textId="77777777" w:rsidR="00782806" w:rsidRDefault="0018427A">
      <w:pPr>
        <w:spacing w:after="0" w:line="240" w:lineRule="auto"/>
        <w:ind w:left="0" w:right="0" w:firstLine="0"/>
      </w:pPr>
      <w:r>
        <w:t xml:space="preserve"> </w:t>
      </w:r>
    </w:p>
    <w:p w14:paraId="4EC6A665" w14:textId="77777777" w:rsidR="00782806" w:rsidRDefault="0018427A" w:rsidP="007C1F2D">
      <w:pPr>
        <w:numPr>
          <w:ilvl w:val="2"/>
          <w:numId w:val="119"/>
        </w:numPr>
        <w:spacing w:after="0" w:line="240" w:lineRule="auto"/>
        <w:ind w:left="360" w:right="0" w:firstLine="0"/>
      </w:pPr>
      <w:r>
        <w:rPr>
          <w:b/>
        </w:rPr>
        <w:t>Familiarity with the Code of Ethics</w:t>
      </w:r>
      <w:r>
        <w:t xml:space="preserve"> </w:t>
      </w:r>
    </w:p>
    <w:p w14:paraId="35EA4A29" w14:textId="77777777" w:rsidR="00782806" w:rsidRDefault="0018427A" w:rsidP="00255CE8">
      <w:pPr>
        <w:spacing w:after="0" w:line="240" w:lineRule="auto"/>
        <w:ind w:left="360" w:right="0" w:firstLine="0"/>
      </w:pPr>
      <w:r>
        <w:t xml:space="preserve"> </w:t>
      </w:r>
    </w:p>
    <w:p w14:paraId="782BCCB9" w14:textId="77777777" w:rsidR="00782806" w:rsidRDefault="0018427A" w:rsidP="00255CE8">
      <w:pPr>
        <w:spacing w:after="0" w:line="240" w:lineRule="auto"/>
        <w:ind w:left="360" w:right="0" w:firstLine="0"/>
      </w:pPr>
      <w:r>
        <w:t xml:space="preserve">Augsburg faculty “have an obligation to be familiar with this Code of Ethics, other applicable ethics codes [such as those specific to their discipline], and their application to” their work. “Lack of awareness or misunderstanding of an ethical standard is not, in itself, a </w:t>
      </w:r>
      <w:r>
        <w:lastRenderedPageBreak/>
        <w:t>defense to a charge of unethical conduct.”</w:t>
      </w:r>
      <w:r>
        <w:rPr>
          <w:vertAlign w:val="superscript"/>
        </w:rPr>
        <w:footnoteReference w:id="37"/>
      </w:r>
      <w:r>
        <w:br/>
        <w:t xml:space="preserve"> </w:t>
      </w:r>
    </w:p>
    <w:p w14:paraId="4359E080" w14:textId="77777777" w:rsidR="00782806" w:rsidRDefault="0018427A" w:rsidP="007C1F2D">
      <w:pPr>
        <w:numPr>
          <w:ilvl w:val="2"/>
          <w:numId w:val="119"/>
        </w:numPr>
        <w:spacing w:after="0" w:line="240" w:lineRule="auto"/>
        <w:ind w:left="360" w:right="0" w:firstLine="0"/>
      </w:pPr>
      <w:r>
        <w:rPr>
          <w:b/>
        </w:rPr>
        <w:t>Confronting Ethical Violations</w:t>
      </w:r>
      <w:r>
        <w:t xml:space="preserve"> </w:t>
      </w:r>
    </w:p>
    <w:p w14:paraId="6A065BC0" w14:textId="77777777" w:rsidR="00782806" w:rsidRDefault="0018427A" w:rsidP="00255CE8">
      <w:pPr>
        <w:spacing w:after="0" w:line="240" w:lineRule="auto"/>
        <w:ind w:left="360" w:right="0" w:firstLine="0"/>
      </w:pPr>
      <w:r>
        <w:t xml:space="preserve"> </w:t>
      </w:r>
    </w:p>
    <w:p w14:paraId="10FAB902" w14:textId="77777777" w:rsidR="00DD69D2" w:rsidRDefault="00DD69D2" w:rsidP="00255CE8">
      <w:pPr>
        <w:spacing w:after="0" w:line="240" w:lineRule="auto"/>
        <w:ind w:left="360" w:right="0" w:firstLine="0"/>
        <w:rPr>
          <w:ins w:id="60" w:author="Nathan Hallanger" w:date="2019-10-16T15:07:00Z"/>
        </w:rPr>
      </w:pPr>
      <w:ins w:id="61" w:author="Nathan Hallanger" w:date="2019-10-16T15:07:00Z">
        <w:r w:rsidRPr="00DD69D2">
          <w:t>This section only applies when no more specific University policy concerning unprofessional faculty conduct exist. More specific faculty policies, such as those dealing with violations of</w:t>
        </w:r>
      </w:ins>
      <w:ins w:id="62" w:author="Nathan Hallanger" w:date="2019-10-16T15:08:00Z">
        <w:r>
          <w:t xml:space="preserve"> </w:t>
        </w:r>
      </w:ins>
      <w:ins w:id="63" w:author="Nathan Hallanger" w:date="2019-10-16T15:07:00Z">
        <w:r w:rsidRPr="00DD69D2">
          <w:t>law (e.g. Title IX, FERPA) or sexual harassment, or discrimination against a protected class, take precedence over this section when they apply.</w:t>
        </w:r>
      </w:ins>
    </w:p>
    <w:p w14:paraId="7D98368C" w14:textId="77777777" w:rsidR="00DD69D2" w:rsidRDefault="00DD69D2" w:rsidP="00255CE8">
      <w:pPr>
        <w:spacing w:after="0" w:line="240" w:lineRule="auto"/>
        <w:ind w:left="360" w:right="0" w:firstLine="0"/>
        <w:rPr>
          <w:ins w:id="64" w:author="Nathan Hallanger" w:date="2019-10-16T15:07:00Z"/>
        </w:rPr>
      </w:pPr>
    </w:p>
    <w:p w14:paraId="53719B3C" w14:textId="77777777" w:rsidR="00782806" w:rsidRDefault="003D7F82" w:rsidP="00255CE8">
      <w:pPr>
        <w:spacing w:after="0" w:line="240" w:lineRule="auto"/>
        <w:ind w:left="360" w:right="0" w:firstLine="0"/>
      </w:pPr>
      <w:ins w:id="65" w:author="Nathan Hallanger" w:date="2019-10-16T15:09:00Z">
        <w:r>
          <w:t xml:space="preserve">If an </w:t>
        </w:r>
      </w:ins>
      <w:r w:rsidR="0018427A">
        <w:t xml:space="preserve">Augsburg faculty </w:t>
      </w:r>
      <w:ins w:id="66" w:author="Nathan Hallanger" w:date="2019-10-16T15:09:00Z">
        <w:r>
          <w:t xml:space="preserve">member is credibly accused of a </w:t>
        </w:r>
      </w:ins>
      <w:del w:id="67" w:author="Nathan Hallanger" w:date="2019-10-16T15:09:00Z">
        <w:r w:rsidR="0018427A" w:rsidDel="003D7F82">
          <w:delText xml:space="preserve">address apparent </w:delText>
        </w:r>
      </w:del>
      <w:r w:rsidR="0018427A">
        <w:t>violation</w:t>
      </w:r>
      <w:del w:id="68" w:author="Nathan Hallanger" w:date="2019-10-16T16:21:00Z">
        <w:r w:rsidR="0018427A" w:rsidDel="00FC41B3">
          <w:delText>s</w:delText>
        </w:r>
      </w:del>
      <w:r w:rsidR="0018427A">
        <w:t xml:space="preserve"> of this Code of Ethics</w:t>
      </w:r>
      <w:ins w:id="69" w:author="Nathan Hallanger" w:date="2019-10-16T16:21:00Z">
        <w:r w:rsidR="00FC41B3">
          <w:t>, a resolution process may be initiated. The administration may document such informal proceedings as deemed appropriate</w:t>
        </w:r>
      </w:ins>
      <w:del w:id="70" w:author="Nathan Hallanger" w:date="2019-10-16T16:21:00Z">
        <w:r w:rsidR="0018427A" w:rsidDel="00FC41B3">
          <w:delText>.</w:delText>
        </w:r>
      </w:del>
      <w:r w:rsidR="0018427A">
        <w:t xml:space="preserve"> If an initial resolution is not successful, or if there is the possibility of harm to an individual or organization, they first consider an informal resolution of the ethical violation. If this informal resolution is not successful, they pursue a formal resolution. </w:t>
      </w:r>
      <w:ins w:id="71" w:author="Nathan Hallanger" w:date="2019-10-16T16:21:00Z">
        <w:r w:rsidR="00FC41B3" w:rsidRPr="00FC41B3">
          <w:t xml:space="preserve">No ethical violation or disciplinary process beyond an initial resolution may be pursued based only </w:t>
        </w:r>
        <w:commentRangeStart w:id="72"/>
        <w:r w:rsidR="00FC41B3" w:rsidRPr="00FC41B3">
          <w:t>an</w:t>
        </w:r>
      </w:ins>
      <w:commentRangeEnd w:id="72"/>
      <w:ins w:id="73" w:author="Nathan Hallanger" w:date="2019-10-16T16:22:00Z">
        <w:r w:rsidR="00FC41B3">
          <w:rPr>
            <w:rStyle w:val="CommentReference"/>
          </w:rPr>
          <w:commentReference w:id="72"/>
        </w:r>
      </w:ins>
      <w:ins w:id="74" w:author="Nathan Hallanger" w:date="2019-10-16T16:21:00Z">
        <w:r w:rsidR="00FC41B3" w:rsidRPr="00FC41B3">
          <w:t xml:space="preserve"> anonymously reported incidents. Anonymous incidents do not constitute credible evidence for the purposes of an ethical violation or dismissal for cause, but information received anonymously that is corroborated during an investigative process may form the basis for discipline.</w:t>
        </w:r>
      </w:ins>
    </w:p>
    <w:p w14:paraId="485D28BC" w14:textId="77777777" w:rsidR="00782806" w:rsidRDefault="0018427A" w:rsidP="00255CE8">
      <w:pPr>
        <w:spacing w:after="0" w:line="240" w:lineRule="auto"/>
        <w:ind w:left="360" w:right="0" w:firstLine="0"/>
      </w:pPr>
      <w:r>
        <w:rPr>
          <w:b/>
        </w:rPr>
        <w:t xml:space="preserve"> </w:t>
      </w:r>
    </w:p>
    <w:p w14:paraId="38F08944" w14:textId="77777777" w:rsidR="00FC41B3" w:rsidRDefault="00FC41B3" w:rsidP="00FC41B3">
      <w:pPr>
        <w:numPr>
          <w:ilvl w:val="3"/>
          <w:numId w:val="120"/>
        </w:numPr>
        <w:spacing w:after="0" w:line="240" w:lineRule="auto"/>
        <w:ind w:left="720" w:right="0"/>
        <w:rPr>
          <w:ins w:id="75" w:author="Nathan Hallanger" w:date="2019-10-16T16:24:00Z"/>
        </w:rPr>
      </w:pPr>
      <w:ins w:id="76" w:author="Nathan Hallanger" w:date="2019-10-16T16:24:00Z">
        <w:r w:rsidRPr="00507C0B">
          <w:rPr>
            <w:b/>
            <w:rPrChange w:id="77" w:author="Nathan Hallanger" w:date="2019-10-16T16:28:00Z">
              <w:rPr/>
            </w:rPrChange>
          </w:rPr>
          <w:t>Administrative Suspension</w:t>
        </w:r>
        <w:r>
          <w:t>. Pursuant to the University Bylaws, Art.IV, sec.4, the President (or delegate) may suspend a member of the teaching staff. In applying this authority, the President (or delegate) may, where feasible, impose temporary paid suspension from some or all faculty duties, or reassignment from some or all faculty duties during any of the following resolutions procedures and when justified only if the faculty member’s continued work creates an imminent risk: 1) of intentionally inflicting physical or severe emotional harm to themselves or others, 2) of severe disruption to the operation of the financial security of University funds or property, 4) to the security of confidential University records or proprietary information, or 5) would seriously damage the integrity of an ongoing ethical or disciplinary investigation.</w:t>
        </w:r>
      </w:ins>
    </w:p>
    <w:p w14:paraId="7ECECECA" w14:textId="77777777" w:rsidR="00FC41B3" w:rsidRDefault="00FC41B3">
      <w:pPr>
        <w:spacing w:after="0" w:line="240" w:lineRule="auto"/>
        <w:ind w:left="720" w:right="0" w:firstLine="0"/>
        <w:rPr>
          <w:ins w:id="78" w:author="Nathan Hallanger" w:date="2019-10-16T16:24:00Z"/>
        </w:rPr>
        <w:pPrChange w:id="79" w:author="Nathan Hallanger" w:date="2019-10-16T16:24:00Z">
          <w:pPr>
            <w:numPr>
              <w:ilvl w:val="3"/>
              <w:numId w:val="120"/>
            </w:numPr>
            <w:spacing w:after="0" w:line="240" w:lineRule="auto"/>
            <w:ind w:left="360" w:right="0" w:firstLine="0"/>
          </w:pPr>
        </w:pPrChange>
      </w:pPr>
    </w:p>
    <w:p w14:paraId="5EE01A76" w14:textId="77777777" w:rsidR="00FC41B3" w:rsidRDefault="00FC41B3">
      <w:pPr>
        <w:spacing w:after="0" w:line="240" w:lineRule="auto"/>
        <w:ind w:left="720" w:right="0" w:firstLine="0"/>
        <w:rPr>
          <w:ins w:id="80" w:author="Nathan Hallanger" w:date="2019-10-16T16:24:00Z"/>
        </w:rPr>
        <w:pPrChange w:id="81" w:author="Nathan Hallanger" w:date="2019-10-16T16:24:00Z">
          <w:pPr>
            <w:numPr>
              <w:ilvl w:val="3"/>
              <w:numId w:val="120"/>
            </w:numPr>
            <w:spacing w:after="0" w:line="240" w:lineRule="auto"/>
            <w:ind w:left="360" w:right="0" w:firstLine="0"/>
          </w:pPr>
        </w:pPrChange>
      </w:pPr>
      <w:ins w:id="82" w:author="Nathan Hallanger" w:date="2019-10-16T16:24:00Z">
        <w:r>
          <w:t>Such suspensions may continue only as long as the imminent risk described above continues, and must end as soon as possible. Administrative suspension occurs during an ethical dispute resolution process, and is distinct from longer suspensions which may be a sanction resulting from a completed resolution process.</w:t>
        </w:r>
      </w:ins>
    </w:p>
    <w:p w14:paraId="5663FD1A" w14:textId="77777777" w:rsidR="00FC41B3" w:rsidRPr="00FC41B3" w:rsidRDefault="00FC41B3">
      <w:pPr>
        <w:spacing w:after="0" w:line="240" w:lineRule="auto"/>
        <w:ind w:left="720" w:right="0" w:firstLine="0"/>
        <w:rPr>
          <w:ins w:id="83" w:author="Nathan Hallanger" w:date="2019-10-16T16:23:00Z"/>
          <w:rPrChange w:id="84" w:author="Nathan Hallanger" w:date="2019-10-16T16:23:00Z">
            <w:rPr>
              <w:ins w:id="85" w:author="Nathan Hallanger" w:date="2019-10-16T16:23:00Z"/>
              <w:b/>
            </w:rPr>
          </w:rPrChange>
        </w:rPr>
        <w:pPrChange w:id="86" w:author="Nathan Hallanger" w:date="2019-10-16T16:25:00Z">
          <w:pPr>
            <w:numPr>
              <w:ilvl w:val="3"/>
              <w:numId w:val="120"/>
            </w:numPr>
            <w:spacing w:after="0" w:line="240" w:lineRule="auto"/>
            <w:ind w:left="720" w:right="0" w:firstLine="0"/>
          </w:pPr>
        </w:pPrChange>
      </w:pPr>
    </w:p>
    <w:p w14:paraId="54F1BF49" w14:textId="77777777" w:rsidR="00782806" w:rsidRDefault="0018427A" w:rsidP="007C1F2D">
      <w:pPr>
        <w:numPr>
          <w:ilvl w:val="3"/>
          <w:numId w:val="120"/>
        </w:numPr>
        <w:spacing w:after="0" w:line="240" w:lineRule="auto"/>
        <w:ind w:left="720" w:right="0"/>
      </w:pPr>
      <w:r>
        <w:rPr>
          <w:b/>
        </w:rPr>
        <w:t>Initial Resolution of Ethical Violations</w:t>
      </w:r>
      <w:r>
        <w:t xml:space="preserve">: When Augsburg </w:t>
      </w:r>
      <w:ins w:id="87" w:author="Nathan Hallanger" w:date="2019-10-16T16:25:00Z">
        <w:r w:rsidR="00FC41B3">
          <w:t>F</w:t>
        </w:r>
      </w:ins>
      <w:del w:id="88" w:author="Nathan Hallanger" w:date="2019-10-16T16:25:00Z">
        <w:r w:rsidDel="00FC41B3">
          <w:delText>f</w:delText>
        </w:r>
      </w:del>
      <w:r>
        <w:t xml:space="preserve">aculty </w:t>
      </w:r>
      <w:ins w:id="89" w:author="Nathan Hallanger" w:date="2019-10-16T16:25:00Z">
        <w:r w:rsidR="00FC41B3">
          <w:t xml:space="preserve">or Administration </w:t>
        </w:r>
      </w:ins>
      <w:r>
        <w:t xml:space="preserve">“believe that there may have been an ethical violation by another” member of the </w:t>
      </w:r>
      <w:ins w:id="90" w:author="Nathan Hallanger" w:date="2019-10-16T16:25:00Z">
        <w:r w:rsidR="00FC41B3">
          <w:t>F</w:t>
        </w:r>
      </w:ins>
      <w:del w:id="91" w:author="Nathan Hallanger" w:date="2019-10-16T16:25:00Z">
        <w:r w:rsidDel="00FC41B3">
          <w:delText>f</w:delText>
        </w:r>
      </w:del>
      <w:r>
        <w:t>aculty, “they attempt to resolve the issue by bringing it to the attention of that individual, if such a</w:t>
      </w:r>
      <w:r>
        <w:rPr>
          <w:i/>
        </w:rPr>
        <w:t xml:space="preserve"> </w:t>
      </w:r>
      <w:r>
        <w:t>resolution appears appropriate and the intervention does not violate any confidentiality rights that may be involved.”</w:t>
      </w:r>
      <w:r>
        <w:rPr>
          <w:vertAlign w:val="superscript"/>
        </w:rPr>
        <w:footnoteReference w:id="38"/>
      </w:r>
      <w:r>
        <w:br/>
        <w:t xml:space="preserve"> </w:t>
      </w:r>
    </w:p>
    <w:p w14:paraId="5944427D" w14:textId="50E833A0" w:rsidR="00782806" w:rsidRDefault="0018427A" w:rsidP="00507C0B">
      <w:pPr>
        <w:numPr>
          <w:ilvl w:val="3"/>
          <w:numId w:val="120"/>
        </w:numPr>
        <w:spacing w:after="0" w:line="240" w:lineRule="auto"/>
        <w:ind w:left="720" w:right="0"/>
      </w:pPr>
      <w:r>
        <w:rPr>
          <w:b/>
        </w:rPr>
        <w:lastRenderedPageBreak/>
        <w:t>Informal</w:t>
      </w:r>
      <w:r>
        <w:rPr>
          <w:b/>
          <w:i/>
        </w:rPr>
        <w:t xml:space="preserve"> </w:t>
      </w:r>
      <w:r>
        <w:rPr>
          <w:b/>
        </w:rPr>
        <w:t>Resolution of Ethical Violations</w:t>
      </w:r>
      <w:r>
        <w:t>: If an apparent ethical violation is not appropriate for initial resolution as described in Section 2.6.2.</w:t>
      </w:r>
      <w:del w:id="92" w:author="Nathan Hallanger" w:date="2019-10-16T16:25:00Z">
        <w:r w:rsidDel="00FC41B3">
          <w:delText>a</w:delText>
        </w:r>
      </w:del>
      <w:ins w:id="93" w:author="Nathan Hallanger" w:date="2019-10-16T16:25:00Z">
        <w:r w:rsidR="00FC41B3">
          <w:t>b</w:t>
        </w:r>
      </w:ins>
      <w:r>
        <w:t xml:space="preserve"> of this Handbook, “or is not resolved properly in that fashion,” the faculty member</w:t>
      </w:r>
      <w:ins w:id="94" w:author="Nathan Hallanger" w:date="2019-10-16T16:26:00Z">
        <w:r w:rsidR="00FC41B3">
          <w:t xml:space="preserve"> or the administration</w:t>
        </w:r>
      </w:ins>
      <w:r>
        <w:t xml:space="preserve"> takes “further action appropriate to the situation,”</w:t>
      </w:r>
      <w:r>
        <w:rPr>
          <w:vertAlign w:val="superscript"/>
        </w:rPr>
        <w:footnoteReference w:id="39"/>
      </w:r>
      <w:r>
        <w:t xml:space="preserve"> making sure that such action does not violate any confidentiality rights.</w:t>
      </w:r>
      <w:r>
        <w:rPr>
          <w:vertAlign w:val="superscript"/>
        </w:rPr>
        <w:footnoteReference w:id="40"/>
      </w:r>
      <w:r>
        <w:t xml:space="preserve"> Such action might include referral to a higher authority, following this order: department chair or program director or, if the department chair or program director is the subject of an ethical complaint, the division chair or the </w:t>
      </w:r>
      <w:ins w:id="95" w:author="Nathan Hallanger" w:date="2019-10-16T16:26:00Z">
        <w:r w:rsidR="00507C0B" w:rsidRPr="00507C0B">
          <w:t>Chief Academic Offi</w:t>
        </w:r>
        <w:r w:rsidR="00507C0B">
          <w:t xml:space="preserve">cer or appropriate Academic </w:t>
        </w:r>
      </w:ins>
      <w:r>
        <w:t>Dean</w:t>
      </w:r>
      <w:del w:id="96" w:author="Nathan Hallanger" w:date="2019-10-16T16:27:00Z">
        <w:r w:rsidDel="00507C0B">
          <w:delText xml:space="preserve"> of the College</w:delText>
        </w:r>
      </w:del>
      <w:r>
        <w:t>. If the apparent ethical violation is still not resolved at the level of the department chair, program director</w:t>
      </w:r>
      <w:r>
        <w:rPr>
          <w:i/>
        </w:rPr>
        <w:t>,</w:t>
      </w:r>
      <w:r>
        <w:t xml:space="preserve"> or division chair, referral is then made to the </w:t>
      </w:r>
      <w:ins w:id="97" w:author="Nathan Hallanger" w:date="2019-10-16T16:27:00Z">
        <w:r w:rsidR="00507C0B">
          <w:rPr>
            <w:color w:val="FF0000"/>
          </w:rPr>
          <w:t>Chief</w:t>
        </w:r>
        <w:r w:rsidR="00507C0B">
          <w:rPr>
            <w:color w:val="FF0000"/>
            <w:spacing w:val="9"/>
          </w:rPr>
          <w:t xml:space="preserve"> </w:t>
        </w:r>
        <w:r w:rsidR="00507C0B">
          <w:rPr>
            <w:color w:val="FF0000"/>
          </w:rPr>
          <w:t>Academic</w:t>
        </w:r>
        <w:r w:rsidR="00507C0B">
          <w:rPr>
            <w:color w:val="FF0000"/>
            <w:spacing w:val="10"/>
          </w:rPr>
          <w:t xml:space="preserve"> </w:t>
        </w:r>
        <w:r w:rsidR="00507C0B">
          <w:rPr>
            <w:color w:val="FF0000"/>
          </w:rPr>
          <w:t>Officer</w:t>
        </w:r>
        <w:r w:rsidR="00507C0B">
          <w:rPr>
            <w:color w:val="FF0000"/>
            <w:spacing w:val="9"/>
          </w:rPr>
          <w:t xml:space="preserve"> </w:t>
        </w:r>
        <w:r w:rsidR="00507C0B">
          <w:rPr>
            <w:color w:val="FF0000"/>
          </w:rPr>
          <w:t>or</w:t>
        </w:r>
        <w:r w:rsidR="00507C0B">
          <w:rPr>
            <w:color w:val="FF0000"/>
            <w:spacing w:val="10"/>
          </w:rPr>
          <w:t xml:space="preserve"> </w:t>
        </w:r>
        <w:r w:rsidR="00507C0B">
          <w:rPr>
            <w:color w:val="FF0000"/>
          </w:rPr>
          <w:t>appropriate</w:t>
        </w:r>
        <w:r w:rsidR="00507C0B">
          <w:rPr>
            <w:color w:val="FF0000"/>
            <w:spacing w:val="9"/>
          </w:rPr>
          <w:t xml:space="preserve"> </w:t>
        </w:r>
        <w:r w:rsidR="00507C0B">
          <w:rPr>
            <w:color w:val="FF0000"/>
          </w:rPr>
          <w:t>Academic</w:t>
        </w:r>
        <w:r w:rsidR="00507C0B">
          <w:rPr>
            <w:color w:val="FF0000"/>
            <w:spacing w:val="9"/>
          </w:rPr>
          <w:t xml:space="preserve"> </w:t>
        </w:r>
      </w:ins>
      <w:r>
        <w:t>Dean</w:t>
      </w:r>
      <w:del w:id="98" w:author="Nathan Hallanger" w:date="2019-10-16T16:27:00Z">
        <w:r w:rsidDel="00507C0B">
          <w:delText xml:space="preserve"> of the College</w:delText>
        </w:r>
      </w:del>
      <w:r>
        <w:t xml:space="preserve">. When an informal resolution of an ethical violation is pursued, the department chair, program director, division chair, and/or the </w:t>
      </w:r>
      <w:ins w:id="99" w:author="Nathan Hallanger" w:date="2019-10-16T16:27:00Z">
        <w:r w:rsidR="00507C0B">
          <w:rPr>
            <w:color w:val="FF0000"/>
          </w:rPr>
          <w:t>Chief</w:t>
        </w:r>
        <w:r w:rsidR="00507C0B">
          <w:rPr>
            <w:color w:val="FF0000"/>
            <w:spacing w:val="9"/>
          </w:rPr>
          <w:t xml:space="preserve"> </w:t>
        </w:r>
        <w:r w:rsidR="00507C0B">
          <w:rPr>
            <w:color w:val="FF0000"/>
          </w:rPr>
          <w:t>Academic</w:t>
        </w:r>
        <w:r w:rsidR="00507C0B">
          <w:rPr>
            <w:color w:val="FF0000"/>
            <w:spacing w:val="10"/>
          </w:rPr>
          <w:t xml:space="preserve"> </w:t>
        </w:r>
        <w:r w:rsidR="00507C0B">
          <w:rPr>
            <w:color w:val="FF0000"/>
          </w:rPr>
          <w:t>Officer</w:t>
        </w:r>
        <w:r w:rsidR="00507C0B">
          <w:rPr>
            <w:color w:val="FF0000"/>
            <w:spacing w:val="9"/>
          </w:rPr>
          <w:t xml:space="preserve"> </w:t>
        </w:r>
        <w:r w:rsidR="00507C0B">
          <w:rPr>
            <w:color w:val="FF0000"/>
          </w:rPr>
          <w:t>or</w:t>
        </w:r>
        <w:r w:rsidR="00507C0B">
          <w:rPr>
            <w:color w:val="FF0000"/>
            <w:spacing w:val="10"/>
          </w:rPr>
          <w:t xml:space="preserve"> </w:t>
        </w:r>
        <w:r w:rsidR="00507C0B">
          <w:rPr>
            <w:color w:val="FF0000"/>
          </w:rPr>
          <w:t>appropriate</w:t>
        </w:r>
        <w:r w:rsidR="00507C0B">
          <w:rPr>
            <w:color w:val="FF0000"/>
            <w:spacing w:val="9"/>
          </w:rPr>
          <w:t xml:space="preserve"> </w:t>
        </w:r>
        <w:r w:rsidR="00507C0B">
          <w:rPr>
            <w:color w:val="FF0000"/>
          </w:rPr>
          <w:t>Academic</w:t>
        </w:r>
        <w:r w:rsidR="00507C0B">
          <w:rPr>
            <w:color w:val="FF0000"/>
            <w:spacing w:val="9"/>
          </w:rPr>
          <w:t xml:space="preserve"> </w:t>
        </w:r>
      </w:ins>
      <w:r>
        <w:t xml:space="preserve">Dean </w:t>
      </w:r>
      <w:del w:id="100" w:author="Nathan Hallanger" w:date="2019-10-16T16:27:00Z">
        <w:r w:rsidDel="00507C0B">
          <w:delText xml:space="preserve">of the College </w:delText>
        </w:r>
      </w:del>
      <w:r>
        <w:t xml:space="preserve">must inform the complainant in writing. This written notification must describe the substance of the complaint including the sections of the Code of Ethics (Section 2 of this Handbook) that allegedly have been violated. </w:t>
      </w:r>
    </w:p>
    <w:p w14:paraId="2AB78FA0" w14:textId="77777777" w:rsidR="00782806" w:rsidRDefault="0018427A" w:rsidP="00255CE8">
      <w:pPr>
        <w:spacing w:after="0" w:line="240" w:lineRule="auto"/>
        <w:ind w:left="720" w:right="0" w:firstLine="0"/>
      </w:pPr>
      <w:r>
        <w:t xml:space="preserve"> </w:t>
      </w:r>
    </w:p>
    <w:p w14:paraId="2C7BE4A8" w14:textId="5BFF85DA" w:rsidR="00507C0B" w:rsidRDefault="00507C0B" w:rsidP="00507C0B">
      <w:pPr>
        <w:numPr>
          <w:ilvl w:val="3"/>
          <w:numId w:val="120"/>
        </w:numPr>
        <w:spacing w:after="0" w:line="240" w:lineRule="auto"/>
        <w:ind w:left="720" w:right="0"/>
        <w:rPr>
          <w:ins w:id="101" w:author="Nathan Hallanger" w:date="2019-10-16T16:28:00Z"/>
        </w:rPr>
      </w:pPr>
      <w:ins w:id="102" w:author="Nathan Hallanger" w:date="2019-10-16T16:28:00Z">
        <w:r w:rsidRPr="00507C0B">
          <w:rPr>
            <w:b/>
            <w:rPrChange w:id="103" w:author="Nathan Hallanger" w:date="2019-10-16T16:28:00Z">
              <w:rPr/>
            </w:rPrChange>
          </w:rPr>
          <w:t>Mediation</w:t>
        </w:r>
        <w:r>
          <w:t>. If informal resolution of the ethical dispute does not resolve the issue, then the faculty member must submit to a mediation process. A mediator will be appointed by the Faculty Senate Committee on Equity, subject to the agreement of both sides. The mediator must have no direct, prior involvement in the dispute, and no personal bias, or professional conflicts of interest. If both sides cannot agree upon a mediator, the Faculty Senate Committee on Equity will appoint a mediator from the faculty, who is generally respected as a person of high integrity and skill in mediation.</w:t>
        </w:r>
      </w:ins>
    </w:p>
    <w:p w14:paraId="27FFCEE2" w14:textId="77777777" w:rsidR="00507C0B" w:rsidRDefault="00507C0B">
      <w:pPr>
        <w:spacing w:after="0" w:line="240" w:lineRule="auto"/>
        <w:ind w:left="720" w:right="0" w:firstLine="0"/>
        <w:rPr>
          <w:ins w:id="104" w:author="Nathan Hallanger" w:date="2019-10-16T16:28:00Z"/>
        </w:rPr>
        <w:pPrChange w:id="105" w:author="Nathan Hallanger" w:date="2019-10-16T16:28:00Z">
          <w:pPr>
            <w:numPr>
              <w:ilvl w:val="3"/>
              <w:numId w:val="120"/>
            </w:numPr>
            <w:spacing w:after="0" w:line="240" w:lineRule="auto"/>
            <w:ind w:left="360" w:right="0" w:firstLine="0"/>
          </w:pPr>
        </w:pPrChange>
      </w:pPr>
    </w:p>
    <w:p w14:paraId="1BB08361" w14:textId="77777777" w:rsidR="00507C0B" w:rsidRDefault="00507C0B">
      <w:pPr>
        <w:spacing w:after="0" w:line="240" w:lineRule="auto"/>
        <w:ind w:left="720" w:right="0" w:firstLine="0"/>
        <w:rPr>
          <w:ins w:id="106" w:author="Nathan Hallanger" w:date="2019-10-16T16:28:00Z"/>
        </w:rPr>
        <w:pPrChange w:id="107" w:author="Nathan Hallanger" w:date="2019-10-16T16:28:00Z">
          <w:pPr>
            <w:numPr>
              <w:ilvl w:val="3"/>
              <w:numId w:val="120"/>
            </w:numPr>
            <w:spacing w:after="0" w:line="240" w:lineRule="auto"/>
            <w:ind w:left="360" w:right="0" w:firstLine="0"/>
          </w:pPr>
        </w:pPrChange>
      </w:pPr>
      <w:ins w:id="108" w:author="Nathan Hallanger" w:date="2019-10-16T16:28:00Z">
        <w:r>
          <w:t>The purpose of mediation is to build consensus toward a resolution of the dispute between the parties in an informal setting. To that end, the mediator provides the parties with a safe process that encourages them to share their perspectives about what happened and to develop a strategy for moving forward. All parties are required to maintain all mediation proceedings and discussions subject to confidentiality and non- disparagement.</w:t>
        </w:r>
      </w:ins>
    </w:p>
    <w:p w14:paraId="5DACDA75" w14:textId="77777777" w:rsidR="00507C0B" w:rsidRDefault="00507C0B">
      <w:pPr>
        <w:spacing w:after="0" w:line="240" w:lineRule="auto"/>
        <w:ind w:left="720" w:right="0" w:firstLine="0"/>
        <w:rPr>
          <w:ins w:id="109" w:author="Nathan Hallanger" w:date="2019-10-16T16:28:00Z"/>
        </w:rPr>
        <w:pPrChange w:id="110" w:author="Nathan Hallanger" w:date="2019-10-16T16:28:00Z">
          <w:pPr>
            <w:numPr>
              <w:ilvl w:val="3"/>
              <w:numId w:val="120"/>
            </w:numPr>
            <w:spacing w:after="0" w:line="240" w:lineRule="auto"/>
            <w:ind w:left="360" w:right="0" w:firstLine="0"/>
          </w:pPr>
        </w:pPrChange>
      </w:pPr>
    </w:p>
    <w:p w14:paraId="4B459983" w14:textId="77777777" w:rsidR="00507C0B" w:rsidRDefault="00507C0B">
      <w:pPr>
        <w:spacing w:after="0" w:line="240" w:lineRule="auto"/>
        <w:ind w:left="720" w:right="0" w:firstLine="0"/>
        <w:rPr>
          <w:ins w:id="111" w:author="Nathan Hallanger" w:date="2019-10-16T16:28:00Z"/>
        </w:rPr>
        <w:pPrChange w:id="112" w:author="Nathan Hallanger" w:date="2019-10-16T16:28:00Z">
          <w:pPr>
            <w:numPr>
              <w:ilvl w:val="3"/>
              <w:numId w:val="120"/>
            </w:numPr>
            <w:spacing w:after="0" w:line="240" w:lineRule="auto"/>
            <w:ind w:left="360" w:right="0" w:firstLine="0"/>
          </w:pPr>
        </w:pPrChange>
      </w:pPr>
      <w:ins w:id="113" w:author="Nathan Hallanger" w:date="2019-10-16T16:28:00Z">
        <w:r>
          <w:t>Mediation is based on the principles of neutrality and confidentiality. Therefore, the mediator acts as a disinterested third party, not as an advocate for the College University or any other party, and the mediator agrees not to disclose any information about the mediation to outside parties. Likewise, the parties will be asked to consent to confidentiality as well.</w:t>
        </w:r>
      </w:ins>
    </w:p>
    <w:p w14:paraId="75810E32" w14:textId="77777777" w:rsidR="00507C0B" w:rsidRPr="00507C0B" w:rsidRDefault="00507C0B">
      <w:pPr>
        <w:spacing w:after="0" w:line="240" w:lineRule="auto"/>
        <w:ind w:left="720" w:right="0" w:firstLine="0"/>
        <w:rPr>
          <w:ins w:id="114" w:author="Nathan Hallanger" w:date="2019-10-16T16:28:00Z"/>
          <w:rPrChange w:id="115" w:author="Nathan Hallanger" w:date="2019-10-16T16:28:00Z">
            <w:rPr>
              <w:ins w:id="116" w:author="Nathan Hallanger" w:date="2019-10-16T16:28:00Z"/>
              <w:b/>
            </w:rPr>
          </w:rPrChange>
        </w:rPr>
        <w:pPrChange w:id="117" w:author="Nathan Hallanger" w:date="2019-10-16T16:28:00Z">
          <w:pPr>
            <w:numPr>
              <w:ilvl w:val="3"/>
              <w:numId w:val="120"/>
            </w:numPr>
            <w:spacing w:after="0" w:line="240" w:lineRule="auto"/>
            <w:ind w:left="720" w:right="0" w:firstLine="0"/>
          </w:pPr>
        </w:pPrChange>
      </w:pPr>
    </w:p>
    <w:p w14:paraId="47CFF51A" w14:textId="77777777" w:rsidR="00507C0B" w:rsidRDefault="00507C0B">
      <w:pPr>
        <w:pStyle w:val="ListParagraph"/>
        <w:rPr>
          <w:ins w:id="118" w:author="Nathan Hallanger" w:date="2019-10-16T16:28:00Z"/>
          <w:b/>
        </w:rPr>
        <w:pPrChange w:id="119" w:author="Nathan Hallanger" w:date="2019-10-16T16:28:00Z">
          <w:pPr>
            <w:numPr>
              <w:ilvl w:val="3"/>
              <w:numId w:val="120"/>
            </w:numPr>
            <w:spacing w:after="0" w:line="240" w:lineRule="auto"/>
            <w:ind w:left="720" w:right="0" w:firstLine="0"/>
          </w:pPr>
        </w:pPrChange>
      </w:pPr>
    </w:p>
    <w:p w14:paraId="42862237" w14:textId="77777777" w:rsidR="004E3911" w:rsidRPr="004E3911" w:rsidRDefault="0018427A" w:rsidP="004E3911">
      <w:pPr>
        <w:numPr>
          <w:ilvl w:val="3"/>
          <w:numId w:val="120"/>
        </w:numPr>
        <w:spacing w:after="0" w:line="240" w:lineRule="auto"/>
        <w:ind w:left="720" w:right="0"/>
        <w:rPr>
          <w:ins w:id="120" w:author="Nathan Hallanger" w:date="2019-10-16T16:29:00Z"/>
          <w:rPrChange w:id="121" w:author="Nathan Hallanger" w:date="2019-10-16T16:30:00Z">
            <w:rPr>
              <w:ins w:id="122" w:author="Nathan Hallanger" w:date="2019-10-16T16:29:00Z"/>
              <w:b/>
            </w:rPr>
          </w:rPrChange>
        </w:rPr>
      </w:pPr>
      <w:r>
        <w:rPr>
          <w:b/>
        </w:rPr>
        <w:t>Formal Resolution of Ethical Violations</w:t>
      </w:r>
      <w:r>
        <w:t>:</w:t>
      </w:r>
      <w:r>
        <w:rPr>
          <w:b/>
        </w:rPr>
        <w:t xml:space="preserve"> </w:t>
      </w:r>
      <w:ins w:id="123" w:author="Nathan Hallanger" w:date="2019-10-16T16:29:00Z">
        <w:r w:rsidR="004E3911" w:rsidRPr="004E3911">
          <w:rPr>
            <w:rPrChange w:id="124" w:author="Nathan Hallanger" w:date="2019-10-16T16:30:00Z">
              <w:rPr>
                <w:b/>
              </w:rPr>
            </w:rPrChange>
          </w:rPr>
          <w:t xml:space="preserve">If neither an informal process nor a mediated resolution are successful, then a formal process may be necessary. The formal resolution process may result in the imposition of sanctions, up to and including termination of employment. Sanctions may include, for example, censure, probation, temporary or indefinite reduction in pay, suspension from duty without pay for a </w:t>
        </w:r>
        <w:r w:rsidR="004E3911" w:rsidRPr="004E3911">
          <w:rPr>
            <w:rPrChange w:id="125" w:author="Nathan Hallanger" w:date="2019-10-16T16:30:00Z">
              <w:rPr>
                <w:b/>
              </w:rPr>
            </w:rPrChange>
          </w:rPr>
          <w:lastRenderedPageBreak/>
          <w:t>specified period, reassignment of duties, mandatory counseling, monitoring of behavior or performance, or dismissal for cause. Other sanctions may be appropriate depending on the circumstances, mitigating or exacerbating factors, and corrective actions desired. The University may also issue oral or written warnings in cases where more serious sanctions are not warranted, but where it is appropriate to put the faculty member on notice of the need for changed or improved conduct in the future.</w:t>
        </w:r>
      </w:ins>
    </w:p>
    <w:p w14:paraId="2EDB5F50" w14:textId="7C88289E" w:rsidR="004E3911" w:rsidRPr="004E3911" w:rsidRDefault="004E3911">
      <w:pPr>
        <w:spacing w:after="0" w:line="240" w:lineRule="auto"/>
        <w:ind w:left="720" w:right="0" w:firstLine="0"/>
        <w:rPr>
          <w:ins w:id="126" w:author="Nathan Hallanger" w:date="2019-10-16T16:29:00Z"/>
          <w:rPrChange w:id="127" w:author="Nathan Hallanger" w:date="2019-10-16T16:30:00Z">
            <w:rPr>
              <w:ins w:id="128" w:author="Nathan Hallanger" w:date="2019-10-16T16:29:00Z"/>
              <w:b/>
            </w:rPr>
          </w:rPrChange>
        </w:rPr>
        <w:pPrChange w:id="129" w:author="Nathan Hallanger" w:date="2019-10-16T16:30:00Z">
          <w:pPr>
            <w:numPr>
              <w:ilvl w:val="3"/>
              <w:numId w:val="120"/>
            </w:numPr>
            <w:spacing w:after="0" w:line="240" w:lineRule="auto"/>
            <w:ind w:left="360" w:right="0" w:firstLine="0"/>
          </w:pPr>
        </w:pPrChange>
      </w:pPr>
    </w:p>
    <w:p w14:paraId="7DFF00DF" w14:textId="7A6B55F3" w:rsidR="004E3911" w:rsidRPr="004E3911" w:rsidRDefault="004E3911">
      <w:pPr>
        <w:spacing w:after="0" w:line="240" w:lineRule="auto"/>
        <w:ind w:left="720" w:right="0" w:firstLine="0"/>
        <w:rPr>
          <w:ins w:id="130" w:author="Nathan Hallanger" w:date="2019-10-16T16:29:00Z"/>
          <w:rPrChange w:id="131" w:author="Nathan Hallanger" w:date="2019-10-16T16:30:00Z">
            <w:rPr>
              <w:ins w:id="132" w:author="Nathan Hallanger" w:date="2019-10-16T16:29:00Z"/>
              <w:b/>
            </w:rPr>
          </w:rPrChange>
        </w:rPr>
        <w:pPrChange w:id="133" w:author="Nathan Hallanger" w:date="2019-10-16T16:30:00Z">
          <w:pPr>
            <w:numPr>
              <w:ilvl w:val="3"/>
              <w:numId w:val="120"/>
            </w:numPr>
            <w:spacing w:after="0" w:line="240" w:lineRule="auto"/>
            <w:ind w:left="360" w:right="0" w:firstLine="0"/>
          </w:pPr>
        </w:pPrChange>
      </w:pPr>
      <w:ins w:id="134" w:author="Nathan Hallanger" w:date="2019-10-16T16:29:00Z">
        <w:r w:rsidRPr="004E3911">
          <w:rPr>
            <w:rPrChange w:id="135" w:author="Nathan Hallanger" w:date="2019-10-16T16:30:00Z">
              <w:rPr>
                <w:b/>
              </w:rPr>
            </w:rPrChange>
          </w:rPr>
          <w:t>Initiating a formal resolution process does not indicate that the administration is seeking dismissal for cause. If the administration intends to pursue dismissal for cause as a possible outcome, they must give written notice to the faculty member, the Committee on Tenure and Promotion, and the Hearing Committee at the start of the formal process. In the manner described in Section 9.1.5, nothing precludes the Hearing Committee from recommending dismissal even in cases where the administration has not formerly sought dismissal.</w:t>
        </w:r>
      </w:ins>
      <w:ins w:id="136" w:author="Nathan Hallanger" w:date="2019-10-16T16:31:00Z">
        <w:r>
          <w:br/>
        </w:r>
      </w:ins>
    </w:p>
    <w:p w14:paraId="5F0DBB46" w14:textId="5A2F8C30" w:rsidR="00782806" w:rsidRDefault="0018427A">
      <w:pPr>
        <w:spacing w:after="0" w:line="240" w:lineRule="auto"/>
        <w:ind w:left="720" w:right="0" w:firstLine="0"/>
        <w:pPrChange w:id="137" w:author="Nathan Hallanger" w:date="2019-10-16T16:30:00Z">
          <w:pPr>
            <w:numPr>
              <w:ilvl w:val="3"/>
              <w:numId w:val="120"/>
            </w:numPr>
            <w:spacing w:after="0" w:line="240" w:lineRule="auto"/>
            <w:ind w:left="720" w:right="0" w:firstLine="0"/>
          </w:pPr>
        </w:pPrChange>
      </w:pPr>
      <w:r>
        <w:t xml:space="preserve">A formal resolution of ethical violations follows one of two different courses depending on whether the ethical violation involves Professional Standards as described in Section 2.4 of this Handbook or involves Professional Relationships as described in Section 2.5 of this Handbook. </w:t>
      </w:r>
      <w:ins w:id="138" w:author="Nathan Hallanger" w:date="2019-10-16T16:31:00Z">
        <w:r w:rsidR="00221F9A" w:rsidRPr="00221F9A">
          <w:t>If the ethical violations at issue include both Professional Standards and Professional Relationships, the process for Professional Standards will be followed.</w:t>
        </w:r>
      </w:ins>
    </w:p>
    <w:p w14:paraId="2CD65794" w14:textId="77777777" w:rsidR="00782806" w:rsidRDefault="0018427A" w:rsidP="00255CE8">
      <w:pPr>
        <w:spacing w:after="0" w:line="240" w:lineRule="auto"/>
        <w:ind w:left="720" w:right="0" w:firstLine="0"/>
      </w:pPr>
      <w:r>
        <w:rPr>
          <w:b/>
        </w:rPr>
        <w:t xml:space="preserve"> </w:t>
      </w:r>
    </w:p>
    <w:p w14:paraId="3D81D755" w14:textId="77777777" w:rsidR="00221F9A" w:rsidRDefault="0018427A" w:rsidP="00221F9A">
      <w:pPr>
        <w:spacing w:after="0" w:line="240" w:lineRule="auto"/>
        <w:ind w:left="1080" w:right="0" w:firstLine="0"/>
        <w:rPr>
          <w:ins w:id="139" w:author="Nathan Hallanger" w:date="2019-10-16T16:33:00Z"/>
        </w:rPr>
      </w:pPr>
      <w:r>
        <w:t>1.</w:t>
      </w:r>
      <w:r>
        <w:rPr>
          <w:b/>
        </w:rPr>
        <w:t xml:space="preserve"> Formal Resolution of Ethical Violations Involving Professional Standards</w:t>
      </w:r>
      <w:r>
        <w:t xml:space="preserve">: If </w:t>
      </w:r>
      <w:ins w:id="140" w:author="Nathan Hallanger" w:date="2019-10-16T16:32:00Z">
        <w:r w:rsidR="00221F9A" w:rsidRPr="00221F9A">
          <w:t xml:space="preserve">informal resolution and mediation are </w:t>
        </w:r>
      </w:ins>
      <w:del w:id="141" w:author="Nathan Hallanger" w:date="2019-10-16T16:32:00Z">
        <w:r w:rsidDel="00221F9A">
          <w:delText xml:space="preserve">remediation at the level of the Dean of the College </w:delText>
        </w:r>
      </w:del>
      <w:r>
        <w:t xml:space="preserve">is inadequate and an apparent ethical violation involves the Professional Standards described in Section 2.4 of this Handbook, the </w:t>
      </w:r>
      <w:del w:id="142" w:author="Nathan Hallanger" w:date="2019-10-16T16:32:00Z">
        <w:r w:rsidDel="00221F9A">
          <w:delText>Dean of the College</w:delText>
        </w:r>
      </w:del>
      <w:ins w:id="143" w:author="Nathan Hallanger" w:date="2019-10-16T16:32:00Z">
        <w:r w:rsidR="00221F9A">
          <w:t>Chief Academic Officer</w:t>
        </w:r>
      </w:ins>
      <w:r>
        <w:t xml:space="preserve"> may pursue additional remediation or corrective action</w:t>
      </w:r>
      <w:ins w:id="144" w:author="Nathan Hallanger" w:date="2019-10-16T16:32:00Z">
        <w:r w:rsidR="00221F9A">
          <w:t xml:space="preserve"> using the process</w:t>
        </w:r>
      </w:ins>
      <w:r>
        <w:t xml:space="preserve"> </w:t>
      </w:r>
      <w:del w:id="145" w:author="Nathan Hallanger" w:date="2019-10-16T16:32:00Z">
        <w:r w:rsidDel="00221F9A">
          <w:delText xml:space="preserve">as </w:delText>
        </w:r>
      </w:del>
      <w:r>
        <w:t xml:space="preserve">described in Section 9.1.5 (Dismissal for Cause) of this Handbook. Such action might include referral to the specific discipline’s Ethics Committee as appropriate. </w:t>
      </w:r>
      <w:ins w:id="146" w:author="Nathan Hallanger" w:date="2019-10-16T16:33:00Z">
        <w:r w:rsidR="00221F9A">
          <w:t>The process described in 9.1.5 will be followed whether or not dismissal</w:t>
        </w:r>
      </w:ins>
    </w:p>
    <w:p w14:paraId="35EA98DD" w14:textId="1826123D" w:rsidR="00782806" w:rsidRDefault="00221F9A" w:rsidP="00221F9A">
      <w:pPr>
        <w:spacing w:after="0" w:line="240" w:lineRule="auto"/>
        <w:ind w:left="1080" w:right="0" w:firstLine="0"/>
      </w:pPr>
      <w:ins w:id="147" w:author="Nathan Hallanger" w:date="2019-10-16T16:33:00Z">
        <w:r>
          <w:t>is the remedy sought by the administration.</w:t>
        </w:r>
      </w:ins>
    </w:p>
    <w:p w14:paraId="03F736CC" w14:textId="77777777" w:rsidR="00782806" w:rsidRDefault="0018427A" w:rsidP="00255CE8">
      <w:pPr>
        <w:spacing w:after="0" w:line="240" w:lineRule="auto"/>
        <w:ind w:left="1080" w:right="0" w:firstLine="0"/>
      </w:pPr>
      <w:r>
        <w:t xml:space="preserve"> </w:t>
      </w:r>
    </w:p>
    <w:p w14:paraId="3DFDE1CA" w14:textId="4BE7D402" w:rsidR="00782806" w:rsidRDefault="0018427A" w:rsidP="00255CE8">
      <w:pPr>
        <w:spacing w:after="0" w:line="240" w:lineRule="auto"/>
        <w:ind w:left="1080" w:right="0" w:firstLine="0"/>
      </w:pPr>
      <w:r>
        <w:t xml:space="preserve">2. </w:t>
      </w:r>
      <w:r>
        <w:rPr>
          <w:b/>
        </w:rPr>
        <w:t>Formal Resolution of Ethical Violations Involving Professional Relationships</w:t>
      </w:r>
      <w:r>
        <w:t xml:space="preserve">: If </w:t>
      </w:r>
      <w:ins w:id="148" w:author="Nathan Hallanger" w:date="2019-10-16T16:33:00Z">
        <w:r w:rsidR="00221F9A" w:rsidRPr="00221F9A">
          <w:t xml:space="preserve">informal resolution and mediation are </w:t>
        </w:r>
      </w:ins>
      <w:del w:id="149" w:author="Nathan Hallanger" w:date="2019-10-16T16:33:00Z">
        <w:r w:rsidDel="00221F9A">
          <w:delText xml:space="preserve">remediation at the level of the Dean of the College is </w:delText>
        </w:r>
      </w:del>
      <w:r>
        <w:t>inadequate and an apparent ethical violation involves the Professional Relationships described in Section 2.5 of this Handbook</w:t>
      </w:r>
      <w:r>
        <w:rPr>
          <w:strike/>
        </w:rPr>
        <w:t>,</w:t>
      </w:r>
      <w:r>
        <w:t xml:space="preserve"> or such violation</w:t>
      </w:r>
      <w:r>
        <w:rPr>
          <w:i/>
        </w:rPr>
        <w:t xml:space="preserve"> </w:t>
      </w:r>
      <w:r>
        <w:t>“has substantially harmed or is likely to substantially harm a person or organization</w:t>
      </w:r>
      <w:r>
        <w:rPr>
          <w:i/>
        </w:rPr>
        <w:t>”</w:t>
      </w:r>
      <w:r>
        <w:t xml:space="preserve"> the faculty member bringing the complaint or</w:t>
      </w:r>
      <w:r>
        <w:rPr>
          <w:i/>
        </w:rPr>
        <w:t xml:space="preserve"> </w:t>
      </w:r>
      <w:r>
        <w:t xml:space="preserve">the </w:t>
      </w:r>
      <w:del w:id="150" w:author="Nathan Hallanger" w:date="2019-10-16T16:33:00Z">
        <w:r w:rsidDel="00221F9A">
          <w:delText xml:space="preserve">Dean of the College </w:delText>
        </w:r>
      </w:del>
      <w:ins w:id="151" w:author="Nathan Hallanger" w:date="2019-10-16T16:33:00Z">
        <w:r w:rsidR="00221F9A">
          <w:t xml:space="preserve">Chief Academic Officer   </w:t>
        </w:r>
      </w:ins>
      <w:r>
        <w:t xml:space="preserve">may pursue additional remediation through the Senate Committee on Faculty Equity (see Section 9.2.3). Such action might include referral to the specific discipline’s Ethics Committee as appropriate. </w:t>
      </w:r>
    </w:p>
    <w:p w14:paraId="4FCBC644" w14:textId="77777777" w:rsidR="00782806" w:rsidRDefault="0018427A" w:rsidP="00255CE8">
      <w:pPr>
        <w:spacing w:after="0" w:line="240" w:lineRule="auto"/>
        <w:ind w:left="360" w:right="0" w:firstLine="0"/>
      </w:pPr>
      <w:r>
        <w:rPr>
          <w:b/>
        </w:rPr>
        <w:t xml:space="preserve"> </w:t>
      </w:r>
    </w:p>
    <w:p w14:paraId="57820E45" w14:textId="77777777" w:rsidR="00782806" w:rsidRDefault="0018427A" w:rsidP="00255CE8">
      <w:pPr>
        <w:tabs>
          <w:tab w:val="center" w:pos="1320"/>
          <w:tab w:val="center" w:pos="2923"/>
        </w:tabs>
        <w:spacing w:after="0" w:line="240" w:lineRule="auto"/>
        <w:ind w:left="360" w:right="0" w:firstLine="0"/>
      </w:pPr>
      <w:r>
        <w:rPr>
          <w:b/>
        </w:rPr>
        <w:t>2.6.3 Improper Complaints</w:t>
      </w:r>
      <w:r>
        <w:t xml:space="preserve"> </w:t>
      </w:r>
    </w:p>
    <w:p w14:paraId="336A58AA" w14:textId="77777777" w:rsidR="00782806" w:rsidRDefault="00782806" w:rsidP="00483146">
      <w:pPr>
        <w:spacing w:after="0" w:line="240" w:lineRule="auto"/>
        <w:ind w:right="0"/>
      </w:pPr>
    </w:p>
    <w:p w14:paraId="11D8454E" w14:textId="77777777" w:rsidR="00782806" w:rsidRDefault="0018427A" w:rsidP="00255CE8">
      <w:pPr>
        <w:spacing w:after="0" w:line="240" w:lineRule="auto"/>
        <w:ind w:left="360" w:right="0" w:firstLine="0"/>
      </w:pPr>
      <w:r>
        <w:lastRenderedPageBreak/>
        <w:t>Augsburg faculty do not file or encourage the filing of ethics complaints that are frivolous and are intended to harm the alleged violator rather than to protect the integrity”</w:t>
      </w:r>
      <w:r>
        <w:rPr>
          <w:vertAlign w:val="superscript"/>
        </w:rPr>
        <w:footnoteReference w:id="41"/>
      </w:r>
      <w:r>
        <w:t xml:space="preserve"> of the University and its faculty. </w:t>
      </w:r>
    </w:p>
    <w:p w14:paraId="30E7891E" w14:textId="77777777" w:rsidR="00782806" w:rsidRDefault="0018427A" w:rsidP="00255CE8">
      <w:pPr>
        <w:spacing w:after="0" w:line="240" w:lineRule="auto"/>
        <w:ind w:left="360" w:right="0" w:firstLine="0"/>
      </w:pPr>
      <w:r>
        <w:t xml:space="preserve"> </w:t>
      </w:r>
    </w:p>
    <w:p w14:paraId="3D841E30" w14:textId="77777777" w:rsidR="00782806" w:rsidRDefault="0018427A" w:rsidP="00255CE8">
      <w:pPr>
        <w:tabs>
          <w:tab w:val="center" w:pos="1320"/>
          <w:tab w:val="center" w:pos="4183"/>
        </w:tabs>
        <w:spacing w:after="0" w:line="240" w:lineRule="auto"/>
        <w:ind w:left="360" w:right="0" w:firstLine="0"/>
      </w:pPr>
      <w:r>
        <w:rPr>
          <w:b/>
        </w:rPr>
        <w:t>2.6.4 Fair Treatment of Parties in Ethical Disputes</w:t>
      </w:r>
      <w:r>
        <w:rPr>
          <w:vertAlign w:val="superscript"/>
        </w:rPr>
        <w:footnoteReference w:id="42"/>
      </w:r>
      <w:r>
        <w:t xml:space="preserve"> </w:t>
      </w:r>
    </w:p>
    <w:p w14:paraId="1086EC8F" w14:textId="77777777" w:rsidR="00782806" w:rsidRDefault="0018427A" w:rsidP="00255CE8">
      <w:pPr>
        <w:spacing w:after="0" w:line="240" w:lineRule="auto"/>
        <w:ind w:left="360" w:right="0" w:firstLine="0"/>
      </w:pPr>
      <w:r>
        <w:t xml:space="preserve"> </w:t>
      </w:r>
    </w:p>
    <w:p w14:paraId="232DEA9D" w14:textId="77777777" w:rsidR="00782806" w:rsidRDefault="0018427A" w:rsidP="007C1F2D">
      <w:pPr>
        <w:numPr>
          <w:ilvl w:val="0"/>
          <w:numId w:val="121"/>
        </w:numPr>
        <w:spacing w:after="0" w:line="240" w:lineRule="auto"/>
        <w:ind w:left="720" w:right="0"/>
      </w:pPr>
      <w:r>
        <w:t xml:space="preserve">Augsburg faculty do not discriminate against a person on the basis of his or her having made an ethical complaint. </w:t>
      </w:r>
    </w:p>
    <w:p w14:paraId="338E5982" w14:textId="77777777" w:rsidR="00782806" w:rsidRDefault="0018427A" w:rsidP="00255CE8">
      <w:pPr>
        <w:spacing w:after="0" w:line="240" w:lineRule="auto"/>
        <w:ind w:left="720" w:right="0" w:firstLine="0"/>
      </w:pPr>
      <w:r>
        <w:t xml:space="preserve"> </w:t>
      </w:r>
    </w:p>
    <w:p w14:paraId="770CAD36" w14:textId="77777777" w:rsidR="00782806" w:rsidRDefault="0018427A" w:rsidP="007C1F2D">
      <w:pPr>
        <w:numPr>
          <w:ilvl w:val="0"/>
          <w:numId w:val="121"/>
        </w:numPr>
        <w:spacing w:after="0" w:line="240" w:lineRule="auto"/>
        <w:ind w:left="720" w:right="0"/>
      </w:pPr>
      <w:r>
        <w:t xml:space="preserve">Augsburg faculty do not discriminate against a person based on his or her having been the subject of an ethical complaint. This does not preclude taking action upon the outcome of an ethical complaint. </w:t>
      </w:r>
    </w:p>
    <w:p w14:paraId="3C5DDA6B" w14:textId="77777777" w:rsidR="00782806" w:rsidRDefault="0018427A" w:rsidP="00255CE8">
      <w:pPr>
        <w:spacing w:after="0" w:line="240" w:lineRule="auto"/>
        <w:ind w:left="360" w:right="0" w:firstLine="0"/>
      </w:pPr>
      <w:r>
        <w:t xml:space="preserve"> </w:t>
      </w:r>
    </w:p>
    <w:p w14:paraId="779100A0" w14:textId="77777777" w:rsidR="00782806" w:rsidRDefault="0018427A">
      <w:pPr>
        <w:spacing w:after="160" w:line="259" w:lineRule="auto"/>
        <w:ind w:left="0" w:right="0" w:firstLine="0"/>
        <w:rPr>
          <w:b/>
          <w:sz w:val="32"/>
          <w:szCs w:val="32"/>
        </w:rPr>
      </w:pPr>
      <w:r>
        <w:br w:type="page"/>
      </w:r>
    </w:p>
    <w:p w14:paraId="10D1FE74" w14:textId="77777777" w:rsidR="00782806" w:rsidRDefault="0018427A">
      <w:pPr>
        <w:pStyle w:val="Heading1"/>
        <w:ind w:right="0"/>
      </w:pPr>
      <w:bookmarkStart w:id="152" w:name="_Toc516484328"/>
      <w:r>
        <w:lastRenderedPageBreak/>
        <w:t>SECTION 3: ACADEMIC RESPONSIBILITIES AND PROCEDURES</w:t>
      </w:r>
      <w:bookmarkEnd w:id="152"/>
      <w:r>
        <w:t xml:space="preserve"> </w:t>
      </w:r>
    </w:p>
    <w:p w14:paraId="631B5339" w14:textId="77777777" w:rsidR="00782806" w:rsidRDefault="0018427A">
      <w:pPr>
        <w:spacing w:after="0" w:line="240" w:lineRule="auto"/>
        <w:ind w:left="0" w:right="0" w:firstLine="0"/>
      </w:pPr>
      <w:r>
        <w:t xml:space="preserve"> </w:t>
      </w:r>
    </w:p>
    <w:p w14:paraId="2A549C8E" w14:textId="77777777" w:rsidR="00782806" w:rsidRDefault="0018427A">
      <w:pPr>
        <w:pStyle w:val="Heading2"/>
      </w:pPr>
      <w:bookmarkStart w:id="153" w:name="_Toc516484329"/>
      <w:r>
        <w:t>3.1 Basic Responsibilities of the Faculty</w:t>
      </w:r>
      <w:bookmarkEnd w:id="153"/>
      <w:r>
        <w:t xml:space="preserve"> </w:t>
      </w:r>
    </w:p>
    <w:p w14:paraId="0B06CE2E" w14:textId="77777777" w:rsidR="00782806" w:rsidRDefault="0018427A">
      <w:pPr>
        <w:spacing w:after="0" w:line="240" w:lineRule="auto"/>
        <w:ind w:left="0" w:right="0" w:firstLine="0"/>
      </w:pPr>
      <w:r>
        <w:t xml:space="preserve"> </w:t>
      </w:r>
    </w:p>
    <w:p w14:paraId="1F205EFB" w14:textId="77777777" w:rsidR="00782806" w:rsidRDefault="0018427A">
      <w:pPr>
        <w:spacing w:after="0" w:line="240" w:lineRule="auto"/>
        <w:ind w:left="0" w:right="0" w:firstLine="0"/>
      </w:pPr>
      <w:r>
        <w:t xml:space="preserve">The primary responsibility of the Augsburg University faculty is to maintain the integrity of the university and its academic programs. All faculty are expected to work for the good of the university by observing its policies and supporting its mission statement. The Faculty expects itself to uphold the highest ethical standards and ideals of the profession [Section 2]. Faculty members should devote themselves to developing and improving the skills that will help them perform the duties of teacher, scholar, advisor, and colleague. </w:t>
      </w:r>
    </w:p>
    <w:p w14:paraId="37E8735D" w14:textId="77777777" w:rsidR="00782806" w:rsidRDefault="0018427A">
      <w:pPr>
        <w:spacing w:after="0" w:line="240" w:lineRule="auto"/>
        <w:ind w:left="0" w:right="0" w:firstLine="0"/>
      </w:pPr>
      <w:r>
        <w:t xml:space="preserve"> </w:t>
      </w:r>
    </w:p>
    <w:p w14:paraId="6B9E88C1" w14:textId="77777777" w:rsidR="00782806" w:rsidRDefault="0018427A">
      <w:pPr>
        <w:spacing w:after="0" w:line="240" w:lineRule="auto"/>
        <w:ind w:left="0" w:right="0" w:firstLine="0"/>
      </w:pPr>
      <w:r>
        <w:t xml:space="preserve">Augsburg is primarily a teaching institution. The major responsibility of its faculty is to enhance the quality and value of the students’ learning experience. The University emphasizes the mentoring relationships and accessibility of faculty to students both in and out of the classroom. For this reason, a full time faculty member’s primary work commitment must be to Augsburg University [See Section 3.4.2]. This is true for any faculty member who has signed a contract for five-sixths load or more. </w:t>
      </w:r>
    </w:p>
    <w:p w14:paraId="3BF14960" w14:textId="77777777" w:rsidR="00782806" w:rsidRDefault="0018427A">
      <w:pPr>
        <w:spacing w:after="0" w:line="240" w:lineRule="auto"/>
        <w:ind w:left="0" w:right="0" w:firstLine="0"/>
      </w:pPr>
      <w:r>
        <w:t xml:space="preserve"> </w:t>
      </w:r>
    </w:p>
    <w:p w14:paraId="3298CC0E" w14:textId="77777777" w:rsidR="00782806" w:rsidRDefault="0018427A">
      <w:pPr>
        <w:spacing w:after="0" w:line="240" w:lineRule="auto"/>
        <w:ind w:left="0" w:right="0" w:firstLine="0"/>
      </w:pPr>
      <w:r>
        <w:t xml:space="preserve">The faculty can expect the administration and the Regents to provide human resources and services to support the University’s academic programs, and to maintain and update the facilities of the campus. </w:t>
      </w:r>
    </w:p>
    <w:p w14:paraId="2AD9094F" w14:textId="77777777" w:rsidR="00782806" w:rsidRDefault="0018427A">
      <w:pPr>
        <w:spacing w:after="0" w:line="240" w:lineRule="auto"/>
        <w:ind w:left="0" w:right="0" w:firstLine="0"/>
      </w:pPr>
      <w:r>
        <w:t xml:space="preserve"> </w:t>
      </w:r>
    </w:p>
    <w:p w14:paraId="6346D578" w14:textId="77777777" w:rsidR="00782806" w:rsidRDefault="0018427A">
      <w:pPr>
        <w:spacing w:after="0" w:line="240" w:lineRule="auto"/>
        <w:ind w:left="0" w:right="0" w:firstLine="0"/>
      </w:pPr>
      <w:r>
        <w:t xml:space="preserve">The expectations outlined in this section have been defined with these responsibilities in mind and are intended to establish the minimum level of service to be expected of Augsburg faculty. </w:t>
      </w:r>
    </w:p>
    <w:p w14:paraId="2F783828" w14:textId="77777777" w:rsidR="00782806" w:rsidRDefault="0018427A">
      <w:pPr>
        <w:spacing w:after="0" w:line="240" w:lineRule="auto"/>
        <w:ind w:left="0" w:right="0" w:firstLine="0"/>
      </w:pPr>
      <w:r>
        <w:t xml:space="preserve"> </w:t>
      </w:r>
    </w:p>
    <w:p w14:paraId="320F2F06" w14:textId="77777777" w:rsidR="00782806" w:rsidRDefault="0018427A">
      <w:pPr>
        <w:pStyle w:val="Heading2"/>
      </w:pPr>
      <w:bookmarkStart w:id="154" w:name="_Toc516484330"/>
      <w:r>
        <w:t>3.2 Instructional Policies</w:t>
      </w:r>
      <w:bookmarkEnd w:id="154"/>
      <w:r>
        <w:t xml:space="preserve"> </w:t>
      </w:r>
    </w:p>
    <w:p w14:paraId="0B8BC084" w14:textId="77777777" w:rsidR="00782806" w:rsidRDefault="00782806">
      <w:pPr>
        <w:spacing w:after="0" w:line="240" w:lineRule="auto"/>
        <w:ind w:left="0" w:right="0" w:firstLine="0"/>
      </w:pPr>
    </w:p>
    <w:p w14:paraId="0B65386F" w14:textId="77777777" w:rsidR="00483146" w:rsidRPr="00483146" w:rsidRDefault="00483146" w:rsidP="00186FFF">
      <w:pPr>
        <w:spacing w:after="0" w:line="240" w:lineRule="auto"/>
        <w:ind w:left="360" w:right="0" w:firstLine="0"/>
      </w:pPr>
      <w:r>
        <w:rPr>
          <w:b/>
        </w:rPr>
        <w:t>3.2.1 Courses and Curriculum</w:t>
      </w:r>
    </w:p>
    <w:p w14:paraId="4532C1CE" w14:textId="77777777" w:rsidR="00483146" w:rsidRPr="00483146" w:rsidRDefault="00483146" w:rsidP="00186FFF">
      <w:pPr>
        <w:spacing w:after="0" w:line="240" w:lineRule="auto"/>
        <w:ind w:left="360" w:right="0" w:firstLine="0"/>
      </w:pPr>
    </w:p>
    <w:p w14:paraId="4741E09D" w14:textId="77777777" w:rsidR="00782806" w:rsidRDefault="0018427A" w:rsidP="00186FFF">
      <w:pPr>
        <w:spacing w:after="0" w:line="240" w:lineRule="auto"/>
        <w:ind w:left="360" w:right="0" w:firstLine="0"/>
      </w:pPr>
      <w:r>
        <w:t xml:space="preserve">Professors are expected to follow departmentally determined content guidelines and objectives for each course as approved by the Academic Affairs Committee. Proposals for the improvement of the academic program should be presented to the appropriate department chair, who will then transmit them, with recommendations, to the Academic Affairs Committee. </w:t>
      </w:r>
    </w:p>
    <w:p w14:paraId="4552CCA3" w14:textId="77777777" w:rsidR="00782806" w:rsidRDefault="00782806" w:rsidP="00186FFF">
      <w:pPr>
        <w:spacing w:after="0" w:line="240" w:lineRule="auto"/>
        <w:ind w:left="360" w:right="0" w:firstLine="0"/>
      </w:pPr>
    </w:p>
    <w:p w14:paraId="14816EBF" w14:textId="77777777" w:rsidR="00782806" w:rsidRDefault="0018427A" w:rsidP="00186FFF">
      <w:pPr>
        <w:spacing w:after="0" w:line="240" w:lineRule="auto"/>
        <w:ind w:left="360" w:right="0" w:firstLine="0"/>
      </w:pPr>
      <w:r>
        <w:t xml:space="preserve">Far-reaching changes in curriculum must be approved by the Faculty and sometimes by the Board of Regents. </w:t>
      </w:r>
    </w:p>
    <w:p w14:paraId="44824D95" w14:textId="77777777" w:rsidR="00782806" w:rsidRDefault="00782806" w:rsidP="00186FFF">
      <w:pPr>
        <w:spacing w:after="0" w:line="240" w:lineRule="auto"/>
        <w:ind w:left="360" w:right="0" w:firstLine="0"/>
      </w:pPr>
    </w:p>
    <w:p w14:paraId="55E72FCF" w14:textId="77777777" w:rsidR="00483146" w:rsidRPr="00483146" w:rsidRDefault="00483146" w:rsidP="00186FFF">
      <w:pPr>
        <w:spacing w:after="0" w:line="240" w:lineRule="auto"/>
        <w:ind w:left="360" w:right="0" w:firstLine="0"/>
        <w:rPr>
          <w:b/>
        </w:rPr>
      </w:pPr>
      <w:r>
        <w:rPr>
          <w:b/>
        </w:rPr>
        <w:t xml:space="preserve">3.2.2 </w:t>
      </w:r>
      <w:r w:rsidRPr="00483146">
        <w:rPr>
          <w:b/>
        </w:rPr>
        <w:t>Syllabus</w:t>
      </w:r>
    </w:p>
    <w:p w14:paraId="2121FA82" w14:textId="77777777" w:rsidR="00483146" w:rsidRDefault="00483146" w:rsidP="00186FFF">
      <w:pPr>
        <w:spacing w:after="0" w:line="240" w:lineRule="auto"/>
        <w:ind w:left="360" w:right="0" w:firstLine="0"/>
      </w:pPr>
    </w:p>
    <w:p w14:paraId="2F940CB1" w14:textId="77777777" w:rsidR="00782806" w:rsidRDefault="0018427A" w:rsidP="00186FFF">
      <w:pPr>
        <w:spacing w:after="0" w:line="240" w:lineRule="auto"/>
        <w:ind w:left="360" w:right="0" w:firstLine="0"/>
      </w:pPr>
      <w:r w:rsidRPr="00483146">
        <w:t>The</w:t>
      </w:r>
      <w:r>
        <w:t xml:space="preserve"> syllabus is an official statement of course policies. Faculty are required to distribute a written syllabus for each course. Faculty should make every effort to state course policies, procedures and expectations as clearly as possible. The syllabus must specify course </w:t>
      </w:r>
      <w:r>
        <w:lastRenderedPageBreak/>
        <w:t xml:space="preserve">objectives, method of grading, attendance policy, schedule of classes or topics, and texts, equipment, and materials as required. Objectives and requirements for each course should either be stated on the first day of class or defined in cooperation with the class and confirmed in writing by the second week of the course period. Major modifications to the course syllabus must be confirmed in writing. Courses approved for General Education Skills and/or Perspectives must state those guidelines and objectives. </w:t>
      </w:r>
    </w:p>
    <w:p w14:paraId="5DB7B65E" w14:textId="77777777" w:rsidR="00782806" w:rsidRDefault="0018427A" w:rsidP="00186FFF">
      <w:pPr>
        <w:spacing w:after="0" w:line="240" w:lineRule="auto"/>
        <w:ind w:left="360" w:right="0" w:firstLine="0"/>
      </w:pPr>
      <w:r>
        <w:t xml:space="preserve"> </w:t>
      </w:r>
    </w:p>
    <w:p w14:paraId="6BDC2CB5" w14:textId="77777777" w:rsidR="00483146" w:rsidRDefault="00483146" w:rsidP="00186FFF">
      <w:pPr>
        <w:spacing w:after="0" w:line="240" w:lineRule="auto"/>
        <w:ind w:left="360" w:right="0" w:firstLine="0"/>
        <w:rPr>
          <w:b/>
        </w:rPr>
      </w:pPr>
      <w:r>
        <w:rPr>
          <w:b/>
        </w:rPr>
        <w:t>3.2.3 Honesty Policy</w:t>
      </w:r>
    </w:p>
    <w:p w14:paraId="78ABFF8E" w14:textId="77777777" w:rsidR="00483146" w:rsidRDefault="00483146" w:rsidP="00186FFF">
      <w:pPr>
        <w:spacing w:after="0" w:line="240" w:lineRule="auto"/>
        <w:ind w:left="360" w:right="0" w:firstLine="0"/>
        <w:rPr>
          <w:b/>
        </w:rPr>
      </w:pPr>
    </w:p>
    <w:p w14:paraId="7977E8B0" w14:textId="77777777" w:rsidR="00782806" w:rsidRDefault="0018427A" w:rsidP="00186FFF">
      <w:pPr>
        <w:spacing w:after="0" w:line="240" w:lineRule="auto"/>
        <w:ind w:left="360" w:right="0" w:firstLine="0"/>
      </w:pPr>
      <w:r>
        <w:t xml:space="preserve">Faculty should review the Augsburg Academic Honesty Policy [See Current section 15.2]. Definitions of dishonest activities such as plagiarism or unauthorized use of notes are given in the policy. Students have access to the policy in the Augsburg University Student Guide. All student course projects, papers, examinations and other forms of evaluation should include the following statement which is signed by the student: </w:t>
      </w:r>
    </w:p>
    <w:p w14:paraId="08269CC1" w14:textId="77777777" w:rsidR="00782806" w:rsidRDefault="0018427A" w:rsidP="00186FFF">
      <w:pPr>
        <w:spacing w:after="0" w:line="240" w:lineRule="auto"/>
        <w:ind w:left="360" w:right="0" w:firstLine="0"/>
      </w:pPr>
      <w:r>
        <w:t xml:space="preserve"> </w:t>
      </w:r>
    </w:p>
    <w:p w14:paraId="4C58527B" w14:textId="77777777" w:rsidR="00782806" w:rsidRDefault="0018427A" w:rsidP="00186FFF">
      <w:pPr>
        <w:spacing w:after="0" w:line="240" w:lineRule="auto"/>
        <w:ind w:left="360" w:right="0" w:firstLine="0"/>
      </w:pPr>
      <w:r>
        <w:t xml:space="preserve">“I have read and understand the policies of Augsburg University regarding academic honesty. I understand how they apply to this course, and I pledge myself to abide by the policies and work to create an atmosphere of academic integrity on the campus.” </w:t>
      </w:r>
    </w:p>
    <w:p w14:paraId="736125A0" w14:textId="77777777" w:rsidR="00782806" w:rsidRDefault="0018427A" w:rsidP="00186FFF">
      <w:pPr>
        <w:spacing w:after="0" w:line="240" w:lineRule="auto"/>
        <w:ind w:left="360" w:right="0" w:firstLine="0"/>
      </w:pPr>
      <w:r>
        <w:t xml:space="preserve"> </w:t>
      </w:r>
    </w:p>
    <w:p w14:paraId="70ED6F5F" w14:textId="77777777" w:rsidR="00782806" w:rsidRDefault="0018427A" w:rsidP="00186FFF">
      <w:pPr>
        <w:spacing w:after="0" w:line="240" w:lineRule="auto"/>
        <w:ind w:left="360" w:right="0" w:firstLine="0"/>
      </w:pPr>
      <w:r>
        <w:t xml:space="preserve">Faculty may provide this statement on the first exam, or make it available in some other way for the student. </w:t>
      </w:r>
    </w:p>
    <w:p w14:paraId="5FD68047" w14:textId="77777777" w:rsidR="00782806" w:rsidRDefault="0018427A" w:rsidP="00186FFF">
      <w:pPr>
        <w:spacing w:after="0" w:line="240" w:lineRule="auto"/>
        <w:ind w:left="360" w:right="0" w:firstLine="0"/>
      </w:pPr>
      <w:r>
        <w:t xml:space="preserve"> </w:t>
      </w:r>
    </w:p>
    <w:p w14:paraId="43040BDE" w14:textId="77777777" w:rsidR="00782806" w:rsidRDefault="0018427A" w:rsidP="00186FFF">
      <w:pPr>
        <w:spacing w:after="0" w:line="240" w:lineRule="auto"/>
        <w:ind w:left="360" w:right="0" w:firstLine="0"/>
      </w:pPr>
      <w:r>
        <w:t xml:space="preserve">Should an infraction of the honesty policy occur, possible procedures and sanctions are outlined by the policy, and are initially administered at the discretion of the professor. Professors are encouraged to state potential sanctions in the syllabus. An initial meeting between the student and faculty member is necessary to allow for an explanation of the infraction and discussion of any defense. Serious and/or repeated infractions should be reported to the Office of the </w:t>
      </w:r>
    </w:p>
    <w:p w14:paraId="0D4828F4" w14:textId="77777777" w:rsidR="00782806" w:rsidRDefault="0018427A" w:rsidP="00186FFF">
      <w:pPr>
        <w:spacing w:after="0" w:line="240" w:lineRule="auto"/>
        <w:ind w:left="360" w:right="0" w:firstLine="0"/>
      </w:pPr>
      <w:r>
        <w:t xml:space="preserve">Academic Dean in writing. Such reports become part of a file maintained by the Dean’s Office on that student (not part of the official academic record); faculty may consult the Dean’s Office for information on previous infractions. </w:t>
      </w:r>
    </w:p>
    <w:p w14:paraId="2457E24C" w14:textId="77777777" w:rsidR="00782806" w:rsidRDefault="0018427A" w:rsidP="00186FFF">
      <w:pPr>
        <w:spacing w:after="0" w:line="240" w:lineRule="auto"/>
        <w:ind w:left="360" w:right="0" w:firstLine="0"/>
      </w:pPr>
      <w:r>
        <w:t xml:space="preserve"> </w:t>
      </w:r>
    </w:p>
    <w:p w14:paraId="5A91464A" w14:textId="77777777" w:rsidR="00782806" w:rsidRDefault="0018427A" w:rsidP="00186FFF">
      <w:pPr>
        <w:spacing w:after="0" w:line="240" w:lineRule="auto"/>
        <w:ind w:left="360" w:right="0" w:firstLine="0"/>
      </w:pPr>
      <w:r>
        <w:t xml:space="preserve">Students may appeal determinations of academic dishonesty to the Dean’s Office. </w:t>
      </w:r>
    </w:p>
    <w:p w14:paraId="12426611" w14:textId="77777777" w:rsidR="00782806" w:rsidRDefault="0018427A" w:rsidP="00186FFF">
      <w:pPr>
        <w:spacing w:after="0" w:line="240" w:lineRule="auto"/>
        <w:ind w:left="360" w:right="0" w:firstLine="0"/>
      </w:pPr>
      <w:r>
        <w:t xml:space="preserve"> </w:t>
      </w:r>
    </w:p>
    <w:p w14:paraId="18526435" w14:textId="77777777" w:rsidR="00483146" w:rsidRDefault="00483146" w:rsidP="00186FFF">
      <w:pPr>
        <w:spacing w:after="0" w:line="240" w:lineRule="auto"/>
        <w:ind w:left="360" w:right="0" w:firstLine="0"/>
        <w:rPr>
          <w:b/>
        </w:rPr>
      </w:pPr>
      <w:r>
        <w:rPr>
          <w:b/>
        </w:rPr>
        <w:t>3.2.4 Class Attendance</w:t>
      </w:r>
    </w:p>
    <w:p w14:paraId="2BDB0A6A" w14:textId="77777777" w:rsidR="00483146" w:rsidRDefault="00483146" w:rsidP="00186FFF">
      <w:pPr>
        <w:spacing w:after="0" w:line="240" w:lineRule="auto"/>
        <w:ind w:left="360" w:right="0" w:firstLine="0"/>
        <w:rPr>
          <w:b/>
        </w:rPr>
      </w:pPr>
    </w:p>
    <w:p w14:paraId="0D2B5117" w14:textId="77777777" w:rsidR="00782806" w:rsidRDefault="0018427A" w:rsidP="00186FFF">
      <w:pPr>
        <w:spacing w:after="0" w:line="240" w:lineRule="auto"/>
        <w:ind w:left="360" w:right="0" w:firstLine="0"/>
      </w:pPr>
      <w:r>
        <w:t xml:space="preserve">Normally, classes are the most important forum in which professors interact with students. Weekend College and Summer School Programs have established attendance policies (see WEC guide for faculty and 3.2.5). Course syllabi should state the attendance policy and the penalty, if any, for non-attendance. </w:t>
      </w:r>
    </w:p>
    <w:p w14:paraId="51D284E5" w14:textId="77777777" w:rsidR="00782806" w:rsidRDefault="0018427A" w:rsidP="00186FFF">
      <w:pPr>
        <w:spacing w:after="0" w:line="240" w:lineRule="auto"/>
        <w:ind w:left="360" w:right="0" w:firstLine="0"/>
      </w:pPr>
      <w:r>
        <w:t xml:space="preserve"> </w:t>
      </w:r>
    </w:p>
    <w:p w14:paraId="14411F1C" w14:textId="77777777" w:rsidR="00782806" w:rsidRDefault="0018427A" w:rsidP="00186FFF">
      <w:pPr>
        <w:spacing w:after="0" w:line="240" w:lineRule="auto"/>
        <w:ind w:left="360" w:right="0" w:firstLine="0"/>
      </w:pPr>
      <w:r>
        <w:t xml:space="preserve">In compliance with Federal Title Four Legislation, the Financial Aid Office must report students that stop attending classes without officially withdrawing from their courses. Faculty are expected to take note of students who stop attending class and note the last day of attendance on class grade sheets. </w:t>
      </w:r>
    </w:p>
    <w:p w14:paraId="21532773" w14:textId="77777777" w:rsidR="00782806" w:rsidRDefault="0018427A" w:rsidP="00186FFF">
      <w:pPr>
        <w:spacing w:after="0" w:line="240" w:lineRule="auto"/>
        <w:ind w:left="360" w:right="0" w:firstLine="0"/>
      </w:pPr>
      <w:r>
        <w:lastRenderedPageBreak/>
        <w:t xml:space="preserve"> </w:t>
      </w:r>
    </w:p>
    <w:p w14:paraId="0E1D3C0D" w14:textId="77777777" w:rsidR="00782806" w:rsidRDefault="0018427A" w:rsidP="00186FFF">
      <w:pPr>
        <w:spacing w:after="0" w:line="240" w:lineRule="auto"/>
        <w:ind w:left="360" w:right="0" w:firstLine="0"/>
      </w:pPr>
      <w:r>
        <w:t xml:space="preserve">Information concerning a student's enrollment status may be obtained by contacting the Office of the Registrar. </w:t>
      </w:r>
    </w:p>
    <w:p w14:paraId="129566F6" w14:textId="77777777" w:rsidR="00782806" w:rsidRDefault="0018427A" w:rsidP="00186FFF">
      <w:pPr>
        <w:spacing w:after="0" w:line="240" w:lineRule="auto"/>
        <w:ind w:left="360" w:right="0" w:firstLine="0"/>
      </w:pPr>
      <w:r>
        <w:t xml:space="preserve"> </w:t>
      </w:r>
    </w:p>
    <w:p w14:paraId="089BB39A" w14:textId="77777777" w:rsidR="00782806" w:rsidRDefault="0018427A" w:rsidP="00186FFF">
      <w:pPr>
        <w:spacing w:after="0" w:line="240" w:lineRule="auto"/>
        <w:ind w:left="360" w:right="0" w:firstLine="0"/>
      </w:pPr>
      <w:r>
        <w:t xml:space="preserve">Professors are encouraged to call or write students who seem to have abandoned their course, and they are required to notify the Registrar when a student has been absent for an extended period of time. </w:t>
      </w:r>
    </w:p>
    <w:p w14:paraId="5845D251" w14:textId="77777777" w:rsidR="00782806" w:rsidRDefault="0018427A" w:rsidP="00186FFF">
      <w:pPr>
        <w:spacing w:after="0" w:line="240" w:lineRule="auto"/>
        <w:ind w:left="360" w:right="0" w:firstLine="0"/>
      </w:pPr>
      <w:r>
        <w:t xml:space="preserve"> </w:t>
      </w:r>
    </w:p>
    <w:p w14:paraId="09A2502F" w14:textId="77777777" w:rsidR="00483146" w:rsidRDefault="00483146" w:rsidP="00186FFF">
      <w:pPr>
        <w:spacing w:after="0" w:line="240" w:lineRule="auto"/>
        <w:ind w:left="360" w:right="0" w:firstLine="0"/>
        <w:rPr>
          <w:b/>
        </w:rPr>
      </w:pPr>
      <w:r>
        <w:rPr>
          <w:b/>
        </w:rPr>
        <w:t>3.2.5 Faculty Absences</w:t>
      </w:r>
    </w:p>
    <w:p w14:paraId="32EADDFC" w14:textId="77777777" w:rsidR="00483146" w:rsidRDefault="00483146" w:rsidP="00186FFF">
      <w:pPr>
        <w:spacing w:after="0" w:line="240" w:lineRule="auto"/>
        <w:ind w:left="360" w:right="0" w:firstLine="0"/>
        <w:rPr>
          <w:b/>
        </w:rPr>
      </w:pPr>
    </w:p>
    <w:p w14:paraId="7752EE40" w14:textId="77777777" w:rsidR="00782806" w:rsidRDefault="0018427A" w:rsidP="00186FFF">
      <w:pPr>
        <w:spacing w:after="0" w:line="240" w:lineRule="auto"/>
        <w:ind w:left="360" w:right="0" w:firstLine="0"/>
      </w:pPr>
      <w:r>
        <w:t xml:space="preserve">In case of an emergency which necessitates class cancellation, the faculty member should notify the Registrar’s Office, which will notify their classes and the Dean. </w:t>
      </w:r>
    </w:p>
    <w:p w14:paraId="438B080F" w14:textId="77777777" w:rsidR="00782806" w:rsidRDefault="0018427A" w:rsidP="00186FFF">
      <w:pPr>
        <w:spacing w:after="0" w:line="240" w:lineRule="auto"/>
        <w:ind w:left="360" w:right="0" w:firstLine="0"/>
      </w:pPr>
      <w:r>
        <w:t xml:space="preserve"> </w:t>
      </w:r>
    </w:p>
    <w:p w14:paraId="47C0F633" w14:textId="77777777" w:rsidR="00782806" w:rsidRDefault="0018427A" w:rsidP="00186FFF">
      <w:pPr>
        <w:spacing w:after="0" w:line="240" w:lineRule="auto"/>
        <w:ind w:left="360" w:right="0" w:firstLine="0"/>
      </w:pPr>
      <w:r>
        <w:t xml:space="preserve">While attending professional conferences and other activities are important for faculty development, faculty members should minimize the number of classes missed any term for this reason. If possible, the faculty member should reschedule the class or arrange for the class to be covered by another faculty or appropriate person (see guidelines for student workers, Section 2.6). Use of TAs or student assistants should conform to University policies. </w:t>
      </w:r>
    </w:p>
    <w:p w14:paraId="50B1D8B2" w14:textId="77777777" w:rsidR="00782806" w:rsidRDefault="0018427A" w:rsidP="00186FFF">
      <w:pPr>
        <w:spacing w:after="0" w:line="240" w:lineRule="auto"/>
        <w:ind w:left="360" w:right="0" w:firstLine="0"/>
      </w:pPr>
      <w:r>
        <w:t xml:space="preserve"> </w:t>
      </w:r>
    </w:p>
    <w:p w14:paraId="51D2FA28" w14:textId="77777777" w:rsidR="00782806" w:rsidRDefault="0018427A" w:rsidP="00186FFF">
      <w:pPr>
        <w:spacing w:after="0" w:line="240" w:lineRule="auto"/>
        <w:ind w:left="360" w:right="0" w:firstLine="0"/>
      </w:pPr>
      <w:r>
        <w:t xml:space="preserve">Due to its intentional commitment to diversity in its hiring policy, the University acknowledges that faculty members may need additional holiday time to fulfill their religious obligations. In case of absences due to either professional or religious reasons, faculty should make appropriate arrangements to notify students and their department chair. </w:t>
      </w:r>
    </w:p>
    <w:p w14:paraId="25D3B40A" w14:textId="77777777" w:rsidR="00782806" w:rsidRDefault="0018427A" w:rsidP="00186FFF">
      <w:pPr>
        <w:spacing w:after="0" w:line="240" w:lineRule="auto"/>
        <w:ind w:left="360" w:right="0" w:firstLine="0"/>
      </w:pPr>
      <w:r>
        <w:t xml:space="preserve"> </w:t>
      </w:r>
    </w:p>
    <w:p w14:paraId="45AE9F80" w14:textId="77777777" w:rsidR="00782806" w:rsidRDefault="0018427A" w:rsidP="00186FFF">
      <w:pPr>
        <w:spacing w:after="0" w:line="240" w:lineRule="auto"/>
        <w:ind w:left="360" w:right="0" w:firstLine="0"/>
      </w:pPr>
      <w:r>
        <w:t xml:space="preserve">Faculty vacations during the time of contract do not constitute legitimate reason for faculty absence. (See Faculty Duty Year, Section 3.4.1) </w:t>
      </w:r>
    </w:p>
    <w:p w14:paraId="5729D05C" w14:textId="77777777" w:rsidR="00782806" w:rsidRDefault="0018427A" w:rsidP="00186FFF">
      <w:pPr>
        <w:spacing w:after="0" w:line="240" w:lineRule="auto"/>
        <w:ind w:left="360" w:right="0" w:firstLine="0"/>
      </w:pPr>
      <w:r>
        <w:t xml:space="preserve"> </w:t>
      </w:r>
    </w:p>
    <w:p w14:paraId="7A2B319C" w14:textId="77777777" w:rsidR="00782806" w:rsidRDefault="0018427A" w:rsidP="00186FFF">
      <w:pPr>
        <w:spacing w:after="0" w:line="240" w:lineRule="auto"/>
        <w:ind w:left="360" w:right="0" w:firstLine="0"/>
      </w:pPr>
      <w:r>
        <w:t xml:space="preserve">Faculty are reminded that it is very important for faculty teaching in the Weekend, Evening, or Summer schedule to adhere to the schedule of course dates. Cancelled classes, for whatever reason, must be rescheduled in the same term. </w:t>
      </w:r>
    </w:p>
    <w:p w14:paraId="661B25DB" w14:textId="77777777" w:rsidR="00782806" w:rsidRDefault="0018427A" w:rsidP="00186FFF">
      <w:pPr>
        <w:spacing w:after="0" w:line="240" w:lineRule="auto"/>
        <w:ind w:left="360" w:right="0" w:firstLine="0"/>
      </w:pPr>
      <w:r>
        <w:t xml:space="preserve"> </w:t>
      </w:r>
    </w:p>
    <w:p w14:paraId="3A8829E3" w14:textId="77777777" w:rsidR="00483146" w:rsidRDefault="00483146" w:rsidP="00186FFF">
      <w:pPr>
        <w:spacing w:after="0" w:line="240" w:lineRule="auto"/>
        <w:ind w:left="360" w:right="0" w:firstLine="0"/>
        <w:rPr>
          <w:b/>
        </w:rPr>
      </w:pPr>
      <w:r>
        <w:rPr>
          <w:b/>
        </w:rPr>
        <w:t>3.2.6 Examinations</w:t>
      </w:r>
    </w:p>
    <w:p w14:paraId="14BBAF73" w14:textId="77777777" w:rsidR="00483146" w:rsidRDefault="00483146" w:rsidP="00186FFF">
      <w:pPr>
        <w:spacing w:after="0" w:line="240" w:lineRule="auto"/>
        <w:ind w:left="360" w:right="0" w:firstLine="0"/>
        <w:rPr>
          <w:b/>
        </w:rPr>
      </w:pPr>
    </w:p>
    <w:p w14:paraId="7F469B47" w14:textId="77777777" w:rsidR="00782806" w:rsidRDefault="0018427A" w:rsidP="00186FFF">
      <w:pPr>
        <w:spacing w:after="0" w:line="240" w:lineRule="auto"/>
        <w:ind w:left="360" w:right="0" w:firstLine="0"/>
      </w:pPr>
      <w:r>
        <w:t xml:space="preserve">The University expects that each course will have a final examination or other appropriate final project. Final examinations are to be given as scheduled during the final week of the semester. (See Section 3.4.1.) Professors must secure the Dean’s approval before scheduling a class’s finals at other times. Examinations may be rescheduled for individual students who have more than two examinations in the same day, or who must make up an exam due to illness or other emergency. </w:t>
      </w:r>
    </w:p>
    <w:p w14:paraId="52BFDE17" w14:textId="77777777" w:rsidR="00782806" w:rsidRDefault="0018427A" w:rsidP="00186FFF">
      <w:pPr>
        <w:spacing w:after="0" w:line="240" w:lineRule="auto"/>
        <w:ind w:left="360" w:right="0" w:firstLine="0"/>
      </w:pPr>
      <w:r>
        <w:t xml:space="preserve"> </w:t>
      </w:r>
    </w:p>
    <w:p w14:paraId="25B7F664" w14:textId="77777777" w:rsidR="00782806" w:rsidRDefault="0018427A" w:rsidP="00186FFF">
      <w:pPr>
        <w:spacing w:after="0" w:line="240" w:lineRule="auto"/>
        <w:ind w:left="360" w:right="0" w:firstLine="0"/>
      </w:pPr>
      <w:r>
        <w:t xml:space="preserve">Professors are expected to promote honesty and a sense of responsibility by all practicable means. They should carefully supervise examinations. Proper precautions for test security should include providing several forms of the test when it is administered at different times, leaving test copy with authorized persons, handling tests personally, and providing safe </w:t>
      </w:r>
      <w:r>
        <w:lastRenderedPageBreak/>
        <w:t>storage. Comprehensive examinations and the portfolio assessment program are alternative means for students to obtain credit for previous learning from unaccredited sources. An outline of expectations and requirements for these opportunities is published in the University catalog under Assessment of Pre</w:t>
      </w:r>
      <w:r w:rsidR="00186FFF">
        <w:t xml:space="preserve">vious Learning (APL) Program. A </w:t>
      </w:r>
      <w:r>
        <w:t xml:space="preserve">comprehensive examination may be given if there is a departmental instrument available for the subject area, a faculty member designated to administer the examination, and approval by the Office of the Registrar. The student must pay a non-refundable fee of $400 per course credit prior to the examination. The result of the examination (pass/fail) will be posted on the transcript. The faculty member administering the examination receives 50% of the student fee. </w:t>
      </w:r>
    </w:p>
    <w:p w14:paraId="1D743299" w14:textId="77777777" w:rsidR="00782806" w:rsidRDefault="0018427A" w:rsidP="00186FFF">
      <w:pPr>
        <w:spacing w:after="0" w:line="240" w:lineRule="auto"/>
        <w:ind w:left="360" w:right="0" w:firstLine="0"/>
      </w:pPr>
      <w:r>
        <w:t xml:space="preserve"> </w:t>
      </w:r>
    </w:p>
    <w:p w14:paraId="0DC5CA03" w14:textId="77777777" w:rsidR="00782806" w:rsidRDefault="0018427A" w:rsidP="00186FFF">
      <w:pPr>
        <w:spacing w:after="0" w:line="240" w:lineRule="auto"/>
        <w:ind w:left="360" w:right="0" w:firstLine="0"/>
      </w:pPr>
      <w:r>
        <w:t>The portfolio assessment program requires review of a student portfolio by two faculty members from fields of study directly related to the student’s previous learning experience. The fee for portfolio assessment is $400 per course credit. The student pays a $200 non-refundable deposit per course credit at the time the portfolio is submitted to the Office of the Registrar. The remaining $200 is due after the portfolio is approved for credit and prior to posting of the credit to the student’s transcript. The fee for review of partial credit courses (.25 or .5 credit) is set at half the deposit/fee rate for a full credit course. The fee due to the faculty reviewing a portfolio will be 50% of the fees paid by the student. Faculty members receive $200 for a full course credit portfolio and $100 for a half course credit portfolio. The fees stated in this section are subject to change from time to time.</w:t>
      </w:r>
    </w:p>
    <w:p w14:paraId="77E391EE" w14:textId="77777777" w:rsidR="00782806" w:rsidRDefault="00782806" w:rsidP="00186FFF">
      <w:pPr>
        <w:spacing w:after="0" w:line="240" w:lineRule="auto"/>
        <w:ind w:left="360" w:right="0" w:firstLine="0"/>
      </w:pPr>
    </w:p>
    <w:p w14:paraId="7062442E" w14:textId="77777777" w:rsidR="00782806" w:rsidRDefault="0018427A" w:rsidP="00186FFF">
      <w:pPr>
        <w:spacing w:after="0" w:line="240" w:lineRule="auto"/>
        <w:ind w:left="360" w:right="0" w:firstLine="0"/>
      </w:pPr>
      <w:r>
        <w:t xml:space="preserve">When students seek to have a final examination rescheduled or wish to take a comprehensive examination, they must present to the professor administering the test an approval slip signed by the Registrar. The student must secure approval of the Registrar and pay any required fee before the special examination is given. </w:t>
      </w:r>
    </w:p>
    <w:p w14:paraId="04DE8822" w14:textId="77777777" w:rsidR="00782806" w:rsidRDefault="0018427A" w:rsidP="00186FFF">
      <w:pPr>
        <w:spacing w:after="0" w:line="240" w:lineRule="auto"/>
        <w:ind w:left="360" w:right="0" w:firstLine="0"/>
      </w:pPr>
      <w:r>
        <w:t xml:space="preserve"> </w:t>
      </w:r>
    </w:p>
    <w:p w14:paraId="681937B9" w14:textId="77777777" w:rsidR="00483146" w:rsidRDefault="00483146" w:rsidP="00186FFF">
      <w:pPr>
        <w:spacing w:after="0" w:line="240" w:lineRule="auto"/>
        <w:ind w:left="360" w:right="0" w:firstLine="0"/>
      </w:pPr>
      <w:r>
        <w:rPr>
          <w:b/>
        </w:rPr>
        <w:t>3.2.7 Grades and Grade Changes</w:t>
      </w:r>
    </w:p>
    <w:p w14:paraId="2A7B96F7" w14:textId="77777777" w:rsidR="00483146" w:rsidRDefault="00483146" w:rsidP="00186FFF">
      <w:pPr>
        <w:spacing w:after="0" w:line="240" w:lineRule="auto"/>
        <w:ind w:left="360" w:right="0" w:firstLine="0"/>
      </w:pPr>
    </w:p>
    <w:p w14:paraId="625B44A4" w14:textId="77777777" w:rsidR="00F86B38" w:rsidRDefault="00F86B38" w:rsidP="00F86B38">
      <w:pPr>
        <w:spacing w:after="0" w:line="240" w:lineRule="auto"/>
        <w:ind w:left="360" w:right="0" w:firstLine="0"/>
      </w:pPr>
      <w:r w:rsidRPr="00F86B38">
        <w:t>The Faculty of Augsburg University is in charge of general oversight of the academic program, including grades and grade changes. For current University policy on grades, see the University undergraduate and graduate catalogs. For procedure on grade change, see Section 15.1 of the Faculty Handbook.</w:t>
      </w:r>
    </w:p>
    <w:p w14:paraId="62652948" w14:textId="77777777" w:rsidR="00F86B38" w:rsidRDefault="00F86B38" w:rsidP="00F86B38">
      <w:pPr>
        <w:spacing w:after="0" w:line="240" w:lineRule="auto"/>
        <w:ind w:left="360" w:right="0" w:firstLine="0"/>
      </w:pPr>
    </w:p>
    <w:p w14:paraId="5DEDA9F6" w14:textId="77777777" w:rsidR="00782806" w:rsidRPr="00F86B38" w:rsidRDefault="00F86B38" w:rsidP="00F86B38">
      <w:pPr>
        <w:spacing w:after="0" w:line="240" w:lineRule="auto"/>
        <w:ind w:left="360" w:right="0" w:firstLine="0"/>
        <w:jc w:val="right"/>
      </w:pPr>
      <w:r w:rsidRPr="00F86B38">
        <w:rPr>
          <w:i/>
        </w:rPr>
        <w:t>Revised April 2018</w:t>
      </w:r>
    </w:p>
    <w:p w14:paraId="019E3769" w14:textId="77777777" w:rsidR="00782806" w:rsidRDefault="0018427A" w:rsidP="00186FFF">
      <w:pPr>
        <w:spacing w:after="0" w:line="240" w:lineRule="auto"/>
        <w:ind w:left="360" w:right="0" w:firstLine="0"/>
      </w:pPr>
      <w:r>
        <w:t xml:space="preserve"> </w:t>
      </w:r>
    </w:p>
    <w:p w14:paraId="2DC05FFB" w14:textId="77777777" w:rsidR="00483146" w:rsidRDefault="0018427A" w:rsidP="00186FFF">
      <w:pPr>
        <w:spacing w:after="0" w:line="240" w:lineRule="auto"/>
        <w:ind w:left="360" w:right="0" w:firstLine="0"/>
        <w:rPr>
          <w:b/>
        </w:rPr>
      </w:pPr>
      <w:r>
        <w:rPr>
          <w:b/>
        </w:rPr>
        <w:t>3.2</w:t>
      </w:r>
      <w:r w:rsidR="00483146">
        <w:rPr>
          <w:b/>
        </w:rPr>
        <w:t>.8 Student’s Course Evaluations</w:t>
      </w:r>
    </w:p>
    <w:p w14:paraId="482EF9CD" w14:textId="77777777" w:rsidR="00483146" w:rsidRDefault="00483146" w:rsidP="00186FFF">
      <w:pPr>
        <w:spacing w:after="0" w:line="240" w:lineRule="auto"/>
        <w:ind w:left="360" w:right="0" w:firstLine="0"/>
        <w:rPr>
          <w:b/>
        </w:rPr>
      </w:pPr>
    </w:p>
    <w:p w14:paraId="4D31F5BE" w14:textId="77777777" w:rsidR="00782806" w:rsidRDefault="0018427A" w:rsidP="00186FFF">
      <w:pPr>
        <w:spacing w:after="0" w:line="240" w:lineRule="auto"/>
        <w:ind w:left="360" w:right="0" w:firstLine="0"/>
      </w:pPr>
      <w:r>
        <w:t xml:space="preserve">Student course evaluations provide student feedback to the professor for the purpose of course revision, faculty development and faculty evaluation. Student evaluation of faculty performance may occur in many ways as described in various sections of the Faculty Handbook. These materials may be used for institutional evaluation of faculty. The Faculty will determine the university-wide form and method by which students evaluate courses. Individual faculty may supplement these forms with evaluation materials of their own design. </w:t>
      </w:r>
    </w:p>
    <w:p w14:paraId="10AD481A" w14:textId="77777777" w:rsidR="00782806" w:rsidRDefault="0018427A" w:rsidP="00186FFF">
      <w:pPr>
        <w:spacing w:after="0" w:line="240" w:lineRule="auto"/>
        <w:ind w:left="360" w:right="0" w:firstLine="0"/>
      </w:pPr>
      <w:r>
        <w:t xml:space="preserve"> </w:t>
      </w:r>
    </w:p>
    <w:p w14:paraId="62B3CB42" w14:textId="77777777" w:rsidR="00782806" w:rsidRDefault="0018427A" w:rsidP="00186FFF">
      <w:pPr>
        <w:spacing w:after="0" w:line="240" w:lineRule="auto"/>
        <w:ind w:left="360" w:right="0" w:firstLine="0"/>
      </w:pPr>
      <w:r>
        <w:lastRenderedPageBreak/>
        <w:t xml:space="preserve">The Dean’s office, in conjunction with the appropriate faculty committees, will prepare student evaluation information and make that information available to the Committee on Tenure and Promotion in a timely fashion. The specific form, content and method of providing student evaluation information will be determined by the appropriate faculty committee in accordance with the relevant sections of the Faculty Handbook. </w:t>
      </w:r>
    </w:p>
    <w:p w14:paraId="26899D90" w14:textId="77777777" w:rsidR="00782806" w:rsidRDefault="0018427A" w:rsidP="00186FFF">
      <w:pPr>
        <w:spacing w:after="0" w:line="240" w:lineRule="auto"/>
        <w:ind w:left="360" w:right="0" w:firstLine="0"/>
      </w:pPr>
      <w:r>
        <w:t xml:space="preserve"> </w:t>
      </w:r>
    </w:p>
    <w:p w14:paraId="086E5716" w14:textId="77777777" w:rsidR="00782806" w:rsidRDefault="0018427A" w:rsidP="00186FFF">
      <w:pPr>
        <w:spacing w:after="0" w:line="240" w:lineRule="auto"/>
        <w:ind w:left="360" w:right="0" w:firstLine="0"/>
      </w:pPr>
      <w:r>
        <w:t xml:space="preserve">The Department Chair reviews student evaluations at the end of each academic term. The Chair is expected to communicate problems to the Dean, and assist the professor in ameliorating the problem. After each academic term, the professor should receive the feedback from the evaluations as soon as possible in order to make appropriate course revisions. The Dean and the Committee on Tenure and Promotion reviews student evaluations and faculty responses to them when the faculty member is under consideration by the Committee. Faculty members are expected to reflect on the results of the student course evaluations in their annual report to the Dean (see Section 6.5), and to the Committee on Tenure and Promotion when appropriate. </w:t>
      </w:r>
    </w:p>
    <w:p w14:paraId="0C0F9C32" w14:textId="77777777" w:rsidR="00782806" w:rsidRDefault="0018427A" w:rsidP="00186FFF">
      <w:pPr>
        <w:spacing w:after="0" w:line="240" w:lineRule="auto"/>
        <w:ind w:left="360" w:right="0" w:firstLine="0"/>
      </w:pPr>
      <w:r>
        <w:t xml:space="preserve"> </w:t>
      </w:r>
    </w:p>
    <w:p w14:paraId="4DE7DC4A" w14:textId="77777777" w:rsidR="00782806" w:rsidRDefault="0018427A" w:rsidP="00186FFF">
      <w:pPr>
        <w:spacing w:after="0" w:line="240" w:lineRule="auto"/>
        <w:ind w:left="360" w:right="0" w:firstLine="0"/>
      </w:pPr>
      <w:r>
        <w:t xml:space="preserve">Course evaluations are normally given near the end of each term (including Summer sessions) for each course taught, although student evaluation may occur at many times both in the context of teaching courses and in other contexts, including, but not limited to, advising, mentoring, and student research. </w:t>
      </w:r>
    </w:p>
    <w:p w14:paraId="52FAF094" w14:textId="77777777" w:rsidR="00782806" w:rsidRDefault="0018427A" w:rsidP="00186FFF">
      <w:pPr>
        <w:spacing w:after="0" w:line="240" w:lineRule="auto"/>
        <w:ind w:left="360" w:right="0" w:firstLine="0"/>
      </w:pPr>
      <w:r>
        <w:t xml:space="preserve"> </w:t>
      </w:r>
    </w:p>
    <w:p w14:paraId="7FEC349B" w14:textId="77777777" w:rsidR="00782806" w:rsidRDefault="0018427A" w:rsidP="00186FFF">
      <w:pPr>
        <w:spacing w:after="0" w:line="240" w:lineRule="auto"/>
        <w:ind w:left="360" w:right="0" w:firstLine="0"/>
      </w:pPr>
      <w:r>
        <w:t xml:space="preserve">Faculty may also use midterm evaluations to make timely adjustments in the class. These evaluations belong to the course professor and may be used at the faculty member’s discretion. </w:t>
      </w:r>
    </w:p>
    <w:p w14:paraId="23AB0C28" w14:textId="77777777" w:rsidR="00782806" w:rsidRDefault="0018427A" w:rsidP="00186FFF">
      <w:pPr>
        <w:spacing w:after="0" w:line="240" w:lineRule="auto"/>
        <w:ind w:left="360" w:right="0" w:firstLine="0"/>
      </w:pPr>
      <w:r>
        <w:t xml:space="preserve"> </w:t>
      </w:r>
    </w:p>
    <w:p w14:paraId="73FE1918" w14:textId="77777777" w:rsidR="00483146" w:rsidRDefault="00483146" w:rsidP="00186FFF">
      <w:pPr>
        <w:spacing w:after="0" w:line="240" w:lineRule="auto"/>
        <w:ind w:left="360" w:right="0" w:firstLine="0"/>
        <w:rPr>
          <w:b/>
        </w:rPr>
      </w:pPr>
      <w:r>
        <w:rPr>
          <w:b/>
        </w:rPr>
        <w:t>3.2.9 Office Hours</w:t>
      </w:r>
    </w:p>
    <w:p w14:paraId="7615A141" w14:textId="77777777" w:rsidR="00483146" w:rsidRDefault="00483146" w:rsidP="00186FFF">
      <w:pPr>
        <w:spacing w:after="0" w:line="240" w:lineRule="auto"/>
        <w:ind w:left="360" w:right="0" w:firstLine="0"/>
        <w:rPr>
          <w:b/>
        </w:rPr>
      </w:pPr>
    </w:p>
    <w:p w14:paraId="36D83E6A" w14:textId="77777777" w:rsidR="00782806" w:rsidRDefault="0018427A" w:rsidP="00186FFF">
      <w:pPr>
        <w:spacing w:after="0" w:line="240" w:lineRule="auto"/>
        <w:ind w:left="360" w:right="0" w:firstLine="0"/>
      </w:pPr>
      <w:r>
        <w:t xml:space="preserve">Faculty members must post and maintain regular weekly office hours in a regular location. Faculty members must also be available on campus by phone, e-mail, or appointment each week for student consultation. </w:t>
      </w:r>
    </w:p>
    <w:p w14:paraId="20DF2F78" w14:textId="77777777" w:rsidR="00782806" w:rsidRDefault="0018427A" w:rsidP="00186FFF">
      <w:pPr>
        <w:spacing w:after="0" w:line="240" w:lineRule="auto"/>
        <w:ind w:left="360" w:right="0" w:firstLine="0"/>
      </w:pPr>
      <w:r>
        <w:t xml:space="preserve"> </w:t>
      </w:r>
    </w:p>
    <w:p w14:paraId="2D2CC298" w14:textId="77777777" w:rsidR="00483146" w:rsidRDefault="00483146" w:rsidP="00186FFF">
      <w:pPr>
        <w:spacing w:after="0" w:line="240" w:lineRule="auto"/>
        <w:ind w:left="360" w:right="0" w:firstLine="0"/>
        <w:rPr>
          <w:b/>
        </w:rPr>
      </w:pPr>
      <w:r>
        <w:rPr>
          <w:b/>
        </w:rPr>
        <w:t>3.2.10 Advising</w:t>
      </w:r>
    </w:p>
    <w:p w14:paraId="29321D4F" w14:textId="77777777" w:rsidR="00483146" w:rsidRDefault="00483146" w:rsidP="00186FFF">
      <w:pPr>
        <w:spacing w:after="0" w:line="240" w:lineRule="auto"/>
        <w:ind w:left="360" w:right="0" w:firstLine="0"/>
        <w:rPr>
          <w:b/>
        </w:rPr>
      </w:pPr>
    </w:p>
    <w:p w14:paraId="029B1C3F" w14:textId="77777777" w:rsidR="00782806" w:rsidRDefault="0018427A" w:rsidP="00186FFF">
      <w:pPr>
        <w:spacing w:after="0" w:line="240" w:lineRule="auto"/>
        <w:ind w:left="360" w:right="0" w:firstLine="0"/>
      </w:pPr>
      <w:r>
        <w:t xml:space="preserve">Academic Advising is a developmental process whereby faculty/advising staff members assist their advisees in the selection of appropriate courses for the major, general education, graduation, and future career. Academic Advising is a teaching process with both parties sharing the responsibility for student learning. Faculty members with five-sixths load or more are expected to serve as advisors. Faculty should pay close attention to stay within the recommended advising load, so that the quality of advising is maintained. </w:t>
      </w:r>
    </w:p>
    <w:p w14:paraId="13974760" w14:textId="77777777" w:rsidR="00782806" w:rsidRDefault="0018427A" w:rsidP="00186FFF">
      <w:pPr>
        <w:spacing w:after="0" w:line="240" w:lineRule="auto"/>
        <w:ind w:left="360" w:right="0" w:firstLine="0"/>
      </w:pPr>
      <w:r>
        <w:t xml:space="preserve"> </w:t>
      </w:r>
    </w:p>
    <w:p w14:paraId="2D99E0FB" w14:textId="77777777" w:rsidR="00782806" w:rsidRDefault="0018427A" w:rsidP="00186FFF">
      <w:pPr>
        <w:spacing w:after="0" w:line="240" w:lineRule="auto"/>
        <w:ind w:left="360" w:right="0" w:firstLine="0"/>
      </w:pPr>
      <w:r>
        <w:t xml:space="preserve">Periodic consultation with an academic advisor is very important to the educational and developmental process. Therefore, day students are required to see their advisors before registering for courses and at other appropriate times. Weekend students are encouraged to meet with their advisors at appropriate times. </w:t>
      </w:r>
    </w:p>
    <w:p w14:paraId="0358C305" w14:textId="77777777" w:rsidR="00782806" w:rsidRDefault="0018427A" w:rsidP="00186FFF">
      <w:pPr>
        <w:spacing w:after="0" w:line="240" w:lineRule="auto"/>
        <w:ind w:left="360" w:right="0" w:firstLine="0"/>
      </w:pPr>
      <w:r>
        <w:t xml:space="preserve"> </w:t>
      </w:r>
    </w:p>
    <w:p w14:paraId="7F3E5561" w14:textId="77777777" w:rsidR="00782806" w:rsidRDefault="0018427A" w:rsidP="00186FFF">
      <w:pPr>
        <w:spacing w:after="0" w:line="240" w:lineRule="auto"/>
        <w:ind w:left="360" w:right="0" w:firstLine="0"/>
      </w:pPr>
      <w:r>
        <w:rPr>
          <w:b/>
        </w:rPr>
        <w:lastRenderedPageBreak/>
        <w:t>Responsibilities of the advisor</w:t>
      </w:r>
      <w:r>
        <w:t xml:space="preserve"> </w:t>
      </w:r>
    </w:p>
    <w:p w14:paraId="155E5DC8" w14:textId="77777777" w:rsidR="00782806" w:rsidRDefault="0018427A" w:rsidP="00186FFF">
      <w:pPr>
        <w:spacing w:after="0" w:line="240" w:lineRule="auto"/>
        <w:ind w:left="360" w:right="0" w:firstLine="0"/>
      </w:pPr>
      <w:r>
        <w:t xml:space="preserve"> </w:t>
      </w:r>
    </w:p>
    <w:p w14:paraId="604078BA" w14:textId="77777777" w:rsidR="00782806" w:rsidRDefault="0018427A" w:rsidP="007C1F2D">
      <w:pPr>
        <w:numPr>
          <w:ilvl w:val="0"/>
          <w:numId w:val="122"/>
        </w:numPr>
        <w:spacing w:after="240" w:line="240" w:lineRule="auto"/>
        <w:ind w:left="720" w:right="0"/>
      </w:pPr>
      <w:r>
        <w:t xml:space="preserve">To assume advisement duties for advisees (an average advising load is 20-25). Department chairs and the Assistant to the Academic Dean for Academic Advising are to see that these duties are adequately and equitably fulfilled. </w:t>
      </w:r>
    </w:p>
    <w:p w14:paraId="246464D1" w14:textId="77777777" w:rsidR="00782806" w:rsidRDefault="0018427A" w:rsidP="007C1F2D">
      <w:pPr>
        <w:numPr>
          <w:ilvl w:val="0"/>
          <w:numId w:val="122"/>
        </w:numPr>
        <w:spacing w:after="240" w:line="240" w:lineRule="auto"/>
        <w:ind w:left="720" w:right="0"/>
      </w:pPr>
      <w:r>
        <w:t xml:space="preserve">To assist advisees and other students during registration for the next term. Participation in Orientation advising is voluntary and financially compensated. </w:t>
      </w:r>
    </w:p>
    <w:p w14:paraId="3A7C7952" w14:textId="77777777" w:rsidR="00782806" w:rsidRDefault="0018427A" w:rsidP="007C1F2D">
      <w:pPr>
        <w:numPr>
          <w:ilvl w:val="0"/>
          <w:numId w:val="122"/>
        </w:numPr>
        <w:spacing w:after="240" w:line="240" w:lineRule="auto"/>
        <w:ind w:left="720" w:right="0"/>
      </w:pPr>
      <w:r>
        <w:t xml:space="preserve">To set aside adequate time each term to talk with advisees and to keep scheduled appointments with them. </w:t>
      </w:r>
    </w:p>
    <w:p w14:paraId="54471EFF" w14:textId="77777777" w:rsidR="00782806" w:rsidRDefault="0018427A" w:rsidP="007C1F2D">
      <w:pPr>
        <w:numPr>
          <w:ilvl w:val="0"/>
          <w:numId w:val="122"/>
        </w:numPr>
        <w:spacing w:after="240" w:line="240" w:lineRule="auto"/>
        <w:ind w:left="720" w:right="0"/>
      </w:pPr>
      <w:r>
        <w:t xml:space="preserve">To explain the requirements of the major and show the relevance of all required and/or recommended courses to the student's educational goals. </w:t>
      </w:r>
    </w:p>
    <w:p w14:paraId="477CFF2B" w14:textId="77777777" w:rsidR="00782806" w:rsidRDefault="0018427A" w:rsidP="007C1F2D">
      <w:pPr>
        <w:numPr>
          <w:ilvl w:val="0"/>
          <w:numId w:val="122"/>
        </w:numPr>
        <w:spacing w:after="240" w:line="240" w:lineRule="auto"/>
        <w:ind w:left="720" w:right="0"/>
      </w:pPr>
      <w:r>
        <w:t xml:space="preserve">To be aware of resources about the major, and to explain the limitations, alternatives, and consequences of the major. </w:t>
      </w:r>
    </w:p>
    <w:p w14:paraId="2155E8FE" w14:textId="77777777" w:rsidR="00782806" w:rsidRDefault="0018427A" w:rsidP="007C1F2D">
      <w:pPr>
        <w:numPr>
          <w:ilvl w:val="0"/>
          <w:numId w:val="122"/>
        </w:numPr>
        <w:spacing w:after="240" w:line="240" w:lineRule="auto"/>
        <w:ind w:left="720" w:right="0"/>
      </w:pPr>
      <w:r>
        <w:t xml:space="preserve">To help students determine their schedules to meet their immediate and long-range objectives and to keep files that contain copies of transcripts, major checklists, and general education checklists as provided by the Academic Advising Center and the Registrar. The advisor will send the student's advising file to their new advisor when a change in advisor is made. </w:t>
      </w:r>
    </w:p>
    <w:p w14:paraId="77D81FFA" w14:textId="77777777" w:rsidR="00782806" w:rsidRDefault="0018427A" w:rsidP="007C1F2D">
      <w:pPr>
        <w:numPr>
          <w:ilvl w:val="0"/>
          <w:numId w:val="122"/>
        </w:numPr>
        <w:spacing w:after="240" w:line="240" w:lineRule="auto"/>
        <w:ind w:left="720" w:right="0"/>
      </w:pPr>
      <w:r>
        <w:t xml:space="preserve">To maintain confidentiality when appropriate, to store papers of a confidential nature securely (e.g., transcripts, etc.), and to be aware of the Family Educational Rights and Privacy Act. </w:t>
      </w:r>
    </w:p>
    <w:p w14:paraId="394FB381" w14:textId="77777777" w:rsidR="00782806" w:rsidRDefault="0018427A" w:rsidP="007C1F2D">
      <w:pPr>
        <w:numPr>
          <w:ilvl w:val="0"/>
          <w:numId w:val="122"/>
        </w:numPr>
        <w:spacing w:after="240" w:line="240" w:lineRule="auto"/>
        <w:ind w:left="720" w:right="0"/>
      </w:pPr>
      <w:r>
        <w:t xml:space="preserve">To be informed about other services available at the University where students can get additional assistance if it is needed (e.g., Academic Advising Center, Academic Enrichment, Registrar, Career Services). </w:t>
      </w:r>
    </w:p>
    <w:p w14:paraId="41A6351A" w14:textId="77777777" w:rsidR="00782806" w:rsidRDefault="0018427A" w:rsidP="007C1F2D">
      <w:pPr>
        <w:numPr>
          <w:ilvl w:val="0"/>
          <w:numId w:val="122"/>
        </w:numPr>
        <w:spacing w:after="240" w:line="240" w:lineRule="auto"/>
        <w:ind w:left="720" w:right="0"/>
      </w:pPr>
      <w:r>
        <w:t xml:space="preserve">To provide students with accurate information about University policies, programs, and procedures. </w:t>
      </w:r>
    </w:p>
    <w:p w14:paraId="20500D19" w14:textId="77777777" w:rsidR="00782806" w:rsidRDefault="0018427A" w:rsidP="007C1F2D">
      <w:pPr>
        <w:numPr>
          <w:ilvl w:val="0"/>
          <w:numId w:val="122"/>
        </w:numPr>
        <w:spacing w:after="240" w:line="240" w:lineRule="auto"/>
        <w:ind w:left="720" w:right="0"/>
      </w:pPr>
      <w:r>
        <w:t xml:space="preserve">To confer with the department chair in the evaluation of transfer course work for fulfillment of major requirements. </w:t>
      </w:r>
    </w:p>
    <w:p w14:paraId="3A134C14" w14:textId="77777777" w:rsidR="00782806" w:rsidRDefault="0018427A" w:rsidP="007C1F2D">
      <w:pPr>
        <w:numPr>
          <w:ilvl w:val="0"/>
          <w:numId w:val="122"/>
        </w:numPr>
        <w:spacing w:after="240" w:line="240" w:lineRule="auto"/>
        <w:ind w:left="720" w:right="0"/>
      </w:pPr>
      <w:r>
        <w:t xml:space="preserve">To know the requirements and academic policies of the University. </w:t>
      </w:r>
    </w:p>
    <w:p w14:paraId="115A667F" w14:textId="77777777" w:rsidR="00782806" w:rsidRDefault="0018427A" w:rsidP="007C1F2D">
      <w:pPr>
        <w:numPr>
          <w:ilvl w:val="0"/>
          <w:numId w:val="122"/>
        </w:numPr>
        <w:spacing w:after="240" w:line="240" w:lineRule="auto"/>
        <w:ind w:left="720" w:right="0"/>
      </w:pPr>
      <w:r>
        <w:t xml:space="preserve">To perform a graduation audit of major requirements. </w:t>
      </w:r>
    </w:p>
    <w:p w14:paraId="541AD7B3" w14:textId="77777777" w:rsidR="00782806" w:rsidRDefault="0018427A" w:rsidP="007C1F2D">
      <w:pPr>
        <w:numPr>
          <w:ilvl w:val="0"/>
          <w:numId w:val="122"/>
        </w:numPr>
        <w:spacing w:after="240" w:line="240" w:lineRule="auto"/>
        <w:ind w:left="720" w:right="0"/>
      </w:pPr>
      <w:r>
        <w:t xml:space="preserve">To realize the limits of their expertise, and refer to appropriate resources when necessary. </w:t>
      </w:r>
    </w:p>
    <w:p w14:paraId="24D1C565" w14:textId="77777777" w:rsidR="00782806" w:rsidRDefault="0018427A" w:rsidP="00186FFF">
      <w:pPr>
        <w:spacing w:after="0" w:line="240" w:lineRule="auto"/>
        <w:ind w:left="360" w:right="0" w:firstLine="0"/>
      </w:pPr>
      <w:r>
        <w:t xml:space="preserve"> </w:t>
      </w:r>
    </w:p>
    <w:p w14:paraId="1E8E8597" w14:textId="77777777" w:rsidR="00782806" w:rsidRDefault="0018427A" w:rsidP="00186FFF">
      <w:pPr>
        <w:spacing w:after="0" w:line="240" w:lineRule="auto"/>
        <w:ind w:left="360" w:right="0" w:firstLine="0"/>
      </w:pPr>
      <w:r>
        <w:rPr>
          <w:b/>
        </w:rPr>
        <w:t>Responsibilities of students</w:t>
      </w:r>
      <w:r>
        <w:t xml:space="preserve"> </w:t>
      </w:r>
    </w:p>
    <w:p w14:paraId="5CA7B9C9" w14:textId="77777777" w:rsidR="00782806" w:rsidRDefault="0018427A" w:rsidP="00186FFF">
      <w:pPr>
        <w:spacing w:after="0" w:line="240" w:lineRule="auto"/>
        <w:ind w:left="360" w:right="0" w:firstLine="0"/>
      </w:pPr>
      <w:r>
        <w:lastRenderedPageBreak/>
        <w:t xml:space="preserve"> </w:t>
      </w:r>
    </w:p>
    <w:p w14:paraId="298F3C3F" w14:textId="77777777" w:rsidR="00782806" w:rsidRDefault="0018427A" w:rsidP="007C1F2D">
      <w:pPr>
        <w:numPr>
          <w:ilvl w:val="0"/>
          <w:numId w:val="112"/>
        </w:numPr>
        <w:spacing w:after="240" w:line="240" w:lineRule="auto"/>
        <w:ind w:left="720" w:right="0"/>
      </w:pPr>
      <w:r>
        <w:t xml:space="preserve">To know the requirements and academic policies of the University which are published in the university catalog (e.g., graduation requirements). </w:t>
      </w:r>
    </w:p>
    <w:p w14:paraId="770709C3" w14:textId="77777777" w:rsidR="00782806" w:rsidRDefault="0018427A" w:rsidP="007C1F2D">
      <w:pPr>
        <w:numPr>
          <w:ilvl w:val="0"/>
          <w:numId w:val="112"/>
        </w:numPr>
        <w:spacing w:after="240" w:line="240" w:lineRule="auto"/>
        <w:ind w:left="720" w:right="0"/>
      </w:pPr>
      <w:r>
        <w:t xml:space="preserve">To keep their advisor informed of changes in their schedule, including adding or dropping courses. </w:t>
      </w:r>
    </w:p>
    <w:p w14:paraId="640E659D" w14:textId="77777777" w:rsidR="00782806" w:rsidRDefault="0018427A" w:rsidP="007C1F2D">
      <w:pPr>
        <w:numPr>
          <w:ilvl w:val="0"/>
          <w:numId w:val="112"/>
        </w:numPr>
        <w:spacing w:after="240" w:line="240" w:lineRule="auto"/>
        <w:ind w:left="720" w:right="0"/>
      </w:pPr>
      <w:r>
        <w:t xml:space="preserve">To keep an updated copy of the major and general education checklists, so that an assessment of progress toward the degree can be made, and to bring it to advising sessions. </w:t>
      </w:r>
    </w:p>
    <w:p w14:paraId="175D27E8" w14:textId="77777777" w:rsidR="00782806" w:rsidRDefault="0018427A" w:rsidP="007C1F2D">
      <w:pPr>
        <w:numPr>
          <w:ilvl w:val="0"/>
          <w:numId w:val="112"/>
        </w:numPr>
        <w:spacing w:after="240" w:line="240" w:lineRule="auto"/>
        <w:ind w:left="720" w:right="0"/>
      </w:pPr>
      <w:r>
        <w:t xml:space="preserve">To take the initiative in scheduling meetings with their academic advisor. </w:t>
      </w:r>
    </w:p>
    <w:p w14:paraId="6BD0AA06" w14:textId="77777777" w:rsidR="00782806" w:rsidRDefault="0018427A" w:rsidP="007C1F2D">
      <w:pPr>
        <w:numPr>
          <w:ilvl w:val="0"/>
          <w:numId w:val="112"/>
        </w:numPr>
        <w:spacing w:after="240" w:line="240" w:lineRule="auto"/>
        <w:ind w:left="720" w:right="0"/>
      </w:pPr>
      <w:r>
        <w:t xml:space="preserve">To arrange appointments with the advisor in advance, be punctual in keeping such appointments, and re-schedule appointments whenever necessary. </w:t>
      </w:r>
    </w:p>
    <w:p w14:paraId="3F17919B" w14:textId="77777777" w:rsidR="00782806" w:rsidRDefault="0018427A" w:rsidP="007C1F2D">
      <w:pPr>
        <w:numPr>
          <w:ilvl w:val="0"/>
          <w:numId w:val="112"/>
        </w:numPr>
        <w:spacing w:after="240" w:line="240" w:lineRule="auto"/>
        <w:ind w:left="720" w:right="0"/>
      </w:pPr>
      <w:r>
        <w:t xml:space="preserve">To select an advisor in their field of interest or major as soon as possible after completion of the First Year Experience program. </w:t>
      </w:r>
    </w:p>
    <w:p w14:paraId="0639B0AB" w14:textId="77777777" w:rsidR="00782806" w:rsidRDefault="0018427A" w:rsidP="007C1F2D">
      <w:pPr>
        <w:numPr>
          <w:ilvl w:val="0"/>
          <w:numId w:val="112"/>
        </w:numPr>
        <w:spacing w:after="240" w:line="240" w:lineRule="auto"/>
        <w:ind w:left="720" w:right="0"/>
      </w:pPr>
      <w:r>
        <w:t xml:space="preserve">To file a change-of-advisor form promptly whenever such a change is made. </w:t>
      </w:r>
    </w:p>
    <w:p w14:paraId="6E3B3CED" w14:textId="77777777" w:rsidR="00782806" w:rsidRDefault="0018427A" w:rsidP="00186FFF">
      <w:pPr>
        <w:spacing w:after="0" w:line="240" w:lineRule="auto"/>
        <w:ind w:left="360" w:right="0" w:firstLine="0"/>
      </w:pPr>
      <w:r>
        <w:t xml:space="preserve"> </w:t>
      </w:r>
    </w:p>
    <w:p w14:paraId="719D41C3" w14:textId="77777777" w:rsidR="00782806" w:rsidRDefault="0018427A" w:rsidP="00186FFF">
      <w:pPr>
        <w:spacing w:after="0" w:line="240" w:lineRule="auto"/>
        <w:ind w:left="360" w:right="0" w:firstLine="0"/>
      </w:pPr>
      <w:r>
        <w:rPr>
          <w:b/>
        </w:rPr>
        <w:t>Responsibilities of the Academic Advising Center</w:t>
      </w:r>
      <w:r>
        <w:t xml:space="preserve"> </w:t>
      </w:r>
    </w:p>
    <w:p w14:paraId="38F0C4CF" w14:textId="77777777" w:rsidR="00782806" w:rsidRDefault="0018427A" w:rsidP="00186FFF">
      <w:pPr>
        <w:spacing w:after="0" w:line="240" w:lineRule="auto"/>
        <w:ind w:left="360" w:right="0" w:firstLine="0"/>
      </w:pPr>
      <w:r>
        <w:t xml:space="preserve"> </w:t>
      </w:r>
    </w:p>
    <w:p w14:paraId="07BB137E" w14:textId="77777777" w:rsidR="00782806" w:rsidRDefault="0018427A" w:rsidP="007C1F2D">
      <w:pPr>
        <w:numPr>
          <w:ilvl w:val="0"/>
          <w:numId w:val="113"/>
        </w:numPr>
        <w:spacing w:after="240" w:line="240" w:lineRule="auto"/>
        <w:ind w:left="720" w:right="0"/>
      </w:pPr>
      <w:r>
        <w:t xml:space="preserve">To provide intake advising for incoming students. </w:t>
      </w:r>
    </w:p>
    <w:p w14:paraId="2EE77788" w14:textId="77777777" w:rsidR="00782806" w:rsidRDefault="0018427A" w:rsidP="007C1F2D">
      <w:pPr>
        <w:numPr>
          <w:ilvl w:val="0"/>
          <w:numId w:val="113"/>
        </w:numPr>
        <w:spacing w:after="240" w:line="240" w:lineRule="auto"/>
        <w:ind w:left="720" w:right="0"/>
      </w:pPr>
      <w:r>
        <w:t xml:space="preserve">To serve as transition advisors for students who have completed the First Year Experience program but have not yet decided on a major. </w:t>
      </w:r>
    </w:p>
    <w:p w14:paraId="00E15D13" w14:textId="77777777" w:rsidR="00782806" w:rsidRDefault="0018427A" w:rsidP="007C1F2D">
      <w:pPr>
        <w:numPr>
          <w:ilvl w:val="0"/>
          <w:numId w:val="113"/>
        </w:numPr>
        <w:spacing w:after="240" w:line="240" w:lineRule="auto"/>
        <w:ind w:left="720" w:right="0"/>
      </w:pPr>
      <w:r>
        <w:t xml:space="preserve">To coordinate advising for new student orientation. </w:t>
      </w:r>
    </w:p>
    <w:p w14:paraId="60BC4C03" w14:textId="77777777" w:rsidR="00782806" w:rsidRDefault="0018427A" w:rsidP="007C1F2D">
      <w:pPr>
        <w:numPr>
          <w:ilvl w:val="0"/>
          <w:numId w:val="113"/>
        </w:numPr>
        <w:spacing w:after="240" w:line="240" w:lineRule="auto"/>
        <w:ind w:left="720" w:right="0"/>
      </w:pPr>
      <w:r>
        <w:t xml:space="preserve">To administer, track, and report on all entry level skills assessments. </w:t>
      </w:r>
    </w:p>
    <w:p w14:paraId="32BCEC14" w14:textId="77777777" w:rsidR="00782806" w:rsidRDefault="0018427A" w:rsidP="007C1F2D">
      <w:pPr>
        <w:numPr>
          <w:ilvl w:val="0"/>
          <w:numId w:val="113"/>
        </w:numPr>
        <w:spacing w:after="240" w:line="240" w:lineRule="auto"/>
        <w:ind w:left="720" w:right="0"/>
      </w:pPr>
      <w:r>
        <w:t xml:space="preserve">To provide in-service training and development for advisors, and act as a referral for advisors. </w:t>
      </w:r>
    </w:p>
    <w:p w14:paraId="14B98A2B" w14:textId="77777777" w:rsidR="00782806" w:rsidRDefault="0018427A" w:rsidP="007C1F2D">
      <w:pPr>
        <w:numPr>
          <w:ilvl w:val="0"/>
          <w:numId w:val="113"/>
        </w:numPr>
        <w:spacing w:after="240" w:line="240" w:lineRule="auto"/>
        <w:ind w:left="720" w:right="0"/>
      </w:pPr>
      <w:r>
        <w:t xml:space="preserve">To assign students with declared majors to major faculty advisors in an equitable fashion. </w:t>
      </w:r>
    </w:p>
    <w:p w14:paraId="2CF6515D" w14:textId="77777777" w:rsidR="00782806" w:rsidRDefault="0018427A" w:rsidP="007C1F2D">
      <w:pPr>
        <w:numPr>
          <w:ilvl w:val="0"/>
          <w:numId w:val="113"/>
        </w:numPr>
        <w:spacing w:after="240" w:line="240" w:lineRule="auto"/>
        <w:ind w:left="720" w:right="0"/>
      </w:pPr>
      <w:r>
        <w:t xml:space="preserve">To work with department chairs to monitor faculty advising loads. </w:t>
      </w:r>
    </w:p>
    <w:p w14:paraId="009C2A0A" w14:textId="77777777" w:rsidR="00782806" w:rsidRDefault="0018427A" w:rsidP="007C1F2D">
      <w:pPr>
        <w:numPr>
          <w:ilvl w:val="0"/>
          <w:numId w:val="113"/>
        </w:numPr>
        <w:spacing w:after="240" w:line="240" w:lineRule="auto"/>
        <w:ind w:left="720" w:right="0"/>
      </w:pPr>
      <w:r>
        <w:t xml:space="preserve">To perform periodic General Education audits for students. </w:t>
      </w:r>
    </w:p>
    <w:p w14:paraId="02057F87" w14:textId="77777777" w:rsidR="00782806" w:rsidRDefault="0018427A" w:rsidP="007C1F2D">
      <w:pPr>
        <w:numPr>
          <w:ilvl w:val="0"/>
          <w:numId w:val="113"/>
        </w:numPr>
        <w:spacing w:after="240" w:line="240" w:lineRule="auto"/>
        <w:ind w:left="720" w:right="0"/>
      </w:pPr>
      <w:r>
        <w:t xml:space="preserve">To provide General Education advising for any student. </w:t>
      </w:r>
    </w:p>
    <w:p w14:paraId="27FA12DF" w14:textId="77777777" w:rsidR="00782806" w:rsidRDefault="0018427A" w:rsidP="007C1F2D">
      <w:pPr>
        <w:numPr>
          <w:ilvl w:val="0"/>
          <w:numId w:val="113"/>
        </w:numPr>
        <w:spacing w:after="240" w:line="240" w:lineRule="auto"/>
        <w:ind w:left="720" w:right="0"/>
      </w:pPr>
      <w:r>
        <w:t xml:space="preserve">To advise re-entering students. </w:t>
      </w:r>
    </w:p>
    <w:p w14:paraId="3FB2B629" w14:textId="77777777" w:rsidR="00782806" w:rsidRDefault="0018427A" w:rsidP="007C1F2D">
      <w:pPr>
        <w:numPr>
          <w:ilvl w:val="0"/>
          <w:numId w:val="113"/>
        </w:numPr>
        <w:spacing w:after="240" w:line="240" w:lineRule="auto"/>
        <w:ind w:left="720" w:right="0"/>
      </w:pPr>
      <w:r>
        <w:t xml:space="preserve">To design and provide advising materials and pertinent information for advisors. </w:t>
      </w:r>
    </w:p>
    <w:p w14:paraId="4603167A" w14:textId="77777777" w:rsidR="00782806" w:rsidRDefault="0018427A" w:rsidP="00186FFF">
      <w:pPr>
        <w:spacing w:after="0" w:line="240" w:lineRule="auto"/>
        <w:ind w:left="360" w:right="0" w:firstLine="0"/>
      </w:pPr>
      <w:r>
        <w:lastRenderedPageBreak/>
        <w:t xml:space="preserve"> </w:t>
      </w:r>
    </w:p>
    <w:p w14:paraId="7F8224BA" w14:textId="77777777" w:rsidR="00483146" w:rsidRDefault="0018427A" w:rsidP="00186FFF">
      <w:pPr>
        <w:spacing w:after="0" w:line="240" w:lineRule="auto"/>
        <w:ind w:left="360" w:right="0" w:firstLine="0"/>
        <w:rPr>
          <w:b/>
        </w:rPr>
      </w:pPr>
      <w:r>
        <w:rPr>
          <w:b/>
        </w:rPr>
        <w:t>3.2.11 Directed and Independent Study, Internships, and Graduation with Distinction a</w:t>
      </w:r>
      <w:r w:rsidR="00483146">
        <w:rPr>
          <w:b/>
        </w:rPr>
        <w:t>nd Departmental Honors Projects</w:t>
      </w:r>
    </w:p>
    <w:p w14:paraId="3EC7EEAE" w14:textId="77777777" w:rsidR="00483146" w:rsidRDefault="00483146" w:rsidP="00186FFF">
      <w:pPr>
        <w:spacing w:after="0" w:line="240" w:lineRule="auto"/>
        <w:ind w:left="360" w:right="0" w:firstLine="0"/>
        <w:rPr>
          <w:b/>
        </w:rPr>
      </w:pPr>
    </w:p>
    <w:p w14:paraId="171C4D79" w14:textId="77777777" w:rsidR="00782806" w:rsidRDefault="0018427A" w:rsidP="00186FFF">
      <w:pPr>
        <w:spacing w:after="0" w:line="240" w:lineRule="auto"/>
        <w:ind w:left="360" w:right="0" w:firstLine="0"/>
      </w:pPr>
      <w:r>
        <w:t xml:space="preserve">The University recognizes the creative and unique learning opportunities associated with Directed Study, Independent Study, Internships, and Graduation with Distinction and Departmental honors projects. </w:t>
      </w:r>
    </w:p>
    <w:p w14:paraId="33D4E0A4" w14:textId="77777777" w:rsidR="00782806" w:rsidRDefault="0018427A" w:rsidP="00186FFF">
      <w:pPr>
        <w:spacing w:after="0" w:line="240" w:lineRule="auto"/>
        <w:ind w:left="360" w:right="0" w:firstLine="0"/>
      </w:pPr>
      <w:r>
        <w:t xml:space="preserve"> </w:t>
      </w:r>
    </w:p>
    <w:p w14:paraId="08BACA93" w14:textId="77777777" w:rsidR="00782806" w:rsidRDefault="0018427A" w:rsidP="00186FFF">
      <w:pPr>
        <w:spacing w:after="0" w:line="240" w:lineRule="auto"/>
        <w:ind w:left="360" w:right="0" w:firstLine="0"/>
      </w:pPr>
      <w:r>
        <w:t xml:space="preserve">Directed Study provides a structured learning opportunity to study topics not covered in the scheduled offerings. Independent Study and Graduation with Distinction and Departmental honors projects provide opportunity for advanced and specialized research on topics outside the usual curriculum. [See 3.2.12 for Experiential Educational Programs and Internship.] </w:t>
      </w:r>
    </w:p>
    <w:p w14:paraId="00FA1876" w14:textId="77777777" w:rsidR="00782806" w:rsidRDefault="0018427A" w:rsidP="00186FFF">
      <w:pPr>
        <w:spacing w:after="0" w:line="240" w:lineRule="auto"/>
        <w:ind w:left="360" w:right="0" w:firstLine="0"/>
      </w:pPr>
      <w:r>
        <w:t xml:space="preserve">Full time faculty are not expected to sponsor more than four such experiences each academic year as a part of their normal load. When special circumstances necessitate sponsoring more than that number, the Chair will negotiate with the Dean to compensate the sponsor or adjust his or her FTE. Scale-based part time faculty may be asked by their department chair to supervise some student-directed learning, pro-rated to their level of appointment. Assisting with Directed or Independent Studies constitutes service to the University [see 3.3.4]. </w:t>
      </w:r>
    </w:p>
    <w:p w14:paraId="15891D0B" w14:textId="77777777" w:rsidR="00782806" w:rsidRDefault="0018427A" w:rsidP="00186FFF">
      <w:pPr>
        <w:spacing w:after="0" w:line="240" w:lineRule="auto"/>
        <w:ind w:left="360" w:right="0" w:firstLine="0"/>
      </w:pPr>
      <w:r>
        <w:t xml:space="preserve"> </w:t>
      </w:r>
    </w:p>
    <w:p w14:paraId="482BEEFC" w14:textId="77777777" w:rsidR="00782806" w:rsidRDefault="0018427A" w:rsidP="00186FFF">
      <w:pPr>
        <w:spacing w:after="0" w:line="240" w:lineRule="auto"/>
        <w:ind w:left="360" w:right="0" w:firstLine="0"/>
      </w:pPr>
      <w:r>
        <w:t xml:space="preserve">Department Chairs are responsible for coordinating, monitoring and promoting these options in their departments and allocating student projects among the departmental faculty members in a manner that is effective, efficient, and equitable. Students are expected to plan ahead and both the faculty advisor of the independent or directed study and the department chair must approve the student’s registration. Faculty are expected to provide adequate advising to help the students make appropriate plans for successful completion of their study or experience. </w:t>
      </w:r>
    </w:p>
    <w:p w14:paraId="587C2388" w14:textId="77777777" w:rsidR="00782806" w:rsidRDefault="0018427A" w:rsidP="00186FFF">
      <w:pPr>
        <w:spacing w:after="0" w:line="240" w:lineRule="auto"/>
        <w:ind w:left="360" w:right="0" w:firstLine="0"/>
      </w:pPr>
      <w:r>
        <w:t xml:space="preserve"> </w:t>
      </w:r>
    </w:p>
    <w:p w14:paraId="2D6C02CE" w14:textId="77777777" w:rsidR="00782806" w:rsidRDefault="0018427A" w:rsidP="00186FFF">
      <w:pPr>
        <w:spacing w:after="0" w:line="240" w:lineRule="auto"/>
        <w:ind w:left="360" w:right="0" w:firstLine="0"/>
      </w:pPr>
      <w:r>
        <w:t xml:space="preserve">The use of Directed and Independent Study as substitutes for existing courses is discouraged [see 3.2.1]. If there must be accommodation for the student, then Directed Study is more appropriate for making up a course. Independent Study should not be used to meet course requirements except in exceptional circumstances. If there is a course available for the student during the year at Augsburg or at any ACTC college or university, then Directed Study or Independent Study must not be used for this purpose. </w:t>
      </w:r>
    </w:p>
    <w:p w14:paraId="23B46FFB" w14:textId="77777777" w:rsidR="00782806" w:rsidRDefault="0018427A" w:rsidP="00186FFF">
      <w:pPr>
        <w:spacing w:after="0" w:line="240" w:lineRule="auto"/>
        <w:ind w:left="360" w:right="0" w:firstLine="0"/>
      </w:pPr>
      <w:r>
        <w:t xml:space="preserve"> </w:t>
      </w:r>
    </w:p>
    <w:p w14:paraId="5C38AD2D" w14:textId="77777777" w:rsidR="00483146" w:rsidRDefault="0018427A" w:rsidP="00186FFF">
      <w:pPr>
        <w:spacing w:after="0" w:line="240" w:lineRule="auto"/>
        <w:ind w:left="360" w:right="0" w:firstLine="0"/>
        <w:rPr>
          <w:b/>
        </w:rPr>
      </w:pPr>
      <w:r>
        <w:rPr>
          <w:b/>
        </w:rPr>
        <w:t xml:space="preserve">3.2.12 </w:t>
      </w:r>
      <w:r w:rsidR="00483146">
        <w:rPr>
          <w:b/>
        </w:rPr>
        <w:t>Experiential Education Programs</w:t>
      </w:r>
    </w:p>
    <w:p w14:paraId="05586BA5" w14:textId="77777777" w:rsidR="00483146" w:rsidRDefault="00483146" w:rsidP="00186FFF">
      <w:pPr>
        <w:spacing w:after="0" w:line="240" w:lineRule="auto"/>
        <w:ind w:left="360" w:right="0" w:firstLine="0"/>
        <w:rPr>
          <w:b/>
        </w:rPr>
      </w:pPr>
    </w:p>
    <w:p w14:paraId="2C2659AE" w14:textId="77777777" w:rsidR="00782806" w:rsidRDefault="0018427A" w:rsidP="00186FFF">
      <w:pPr>
        <w:spacing w:after="0" w:line="240" w:lineRule="auto"/>
        <w:ind w:left="360" w:right="0" w:firstLine="0"/>
      </w:pPr>
      <w:r>
        <w:t xml:space="preserve">An academic internship is a carefully planned work-based learning experience where a student focuses on specific academic and individual learning objectives. A learning agreement plan, negotiated with a faculty advisor and work supervisor, outlining the internship objectives, strategies and evaluation methods is required. An academic internship is approved, supervised and evaluated by a faculty member in the department in which the student wishes to earn the Internship credit. Cooperative Education is a university supported and monitored, paid, work-learning experience that is closely related to a student’s major or career objective. The goal is to combine theory with practice in work or service-based settings. </w:t>
      </w:r>
    </w:p>
    <w:p w14:paraId="564B3FA7" w14:textId="77777777" w:rsidR="00782806" w:rsidRDefault="0018427A" w:rsidP="00186FFF">
      <w:pPr>
        <w:spacing w:after="0" w:line="240" w:lineRule="auto"/>
        <w:ind w:left="360" w:right="0" w:firstLine="0"/>
      </w:pPr>
      <w:r>
        <w:t xml:space="preserve"> </w:t>
      </w:r>
    </w:p>
    <w:p w14:paraId="1FD5C289" w14:textId="77777777" w:rsidR="00782806" w:rsidRDefault="0018427A" w:rsidP="00186FFF">
      <w:pPr>
        <w:spacing w:after="0" w:line="240" w:lineRule="auto"/>
        <w:ind w:left="360" w:right="0" w:firstLine="0"/>
      </w:pPr>
      <w:r>
        <w:lastRenderedPageBreak/>
        <w:t xml:space="preserve">Students also earn money to help defray educational costs while gaining important on-the-job experience. Job placements typically are part-time during the academic year and/or full-time in the summer. Co-op jobs are flexible and can begin and end any time. Co-op Ed is not credited in and of itself, but a non-credit Cooperative Education transcript entry is available during the academic terms the student is employed. </w:t>
      </w:r>
    </w:p>
    <w:p w14:paraId="6694C594" w14:textId="77777777" w:rsidR="00782806" w:rsidRDefault="0018427A" w:rsidP="00186FFF">
      <w:pPr>
        <w:spacing w:after="0" w:line="240" w:lineRule="auto"/>
        <w:ind w:left="360" w:right="0" w:firstLine="0"/>
      </w:pPr>
      <w:r>
        <w:t xml:space="preserve"> </w:t>
      </w:r>
    </w:p>
    <w:p w14:paraId="746CA75D" w14:textId="77777777" w:rsidR="00782806" w:rsidRDefault="0018427A" w:rsidP="00186FFF">
      <w:pPr>
        <w:spacing w:after="0" w:line="240" w:lineRule="auto"/>
        <w:ind w:left="360" w:right="0" w:firstLine="0"/>
      </w:pPr>
      <w:r>
        <w:t xml:space="preserve">Augsburg’s Service-Learning program combines response to human needs in the community with a conscious awareness and understanding of issues, reflection and educational growth. Augsburg students learn from and about the community and society in which they live by participating in orientation sessions, direct service-learning activities and seminars or class discussions. </w:t>
      </w:r>
    </w:p>
    <w:p w14:paraId="075D8A82" w14:textId="77777777" w:rsidR="00782806" w:rsidRDefault="0018427A" w:rsidP="00186FFF">
      <w:pPr>
        <w:spacing w:after="0" w:line="240" w:lineRule="auto"/>
        <w:ind w:left="360" w:right="0" w:firstLine="0"/>
      </w:pPr>
      <w:r>
        <w:t xml:space="preserve"> </w:t>
      </w:r>
    </w:p>
    <w:p w14:paraId="2A974A1C" w14:textId="77777777" w:rsidR="00483146" w:rsidRDefault="00483146" w:rsidP="00186FFF">
      <w:pPr>
        <w:spacing w:after="0" w:line="240" w:lineRule="auto"/>
        <w:ind w:left="360" w:right="0" w:firstLine="0"/>
        <w:rPr>
          <w:b/>
        </w:rPr>
      </w:pPr>
      <w:r>
        <w:rPr>
          <w:b/>
        </w:rPr>
        <w:t>3.2.13 Student Grievances</w:t>
      </w:r>
    </w:p>
    <w:p w14:paraId="0902E672" w14:textId="77777777" w:rsidR="00483146" w:rsidRDefault="00483146" w:rsidP="00186FFF">
      <w:pPr>
        <w:spacing w:after="0" w:line="240" w:lineRule="auto"/>
        <w:ind w:left="360" w:right="0" w:firstLine="0"/>
        <w:rPr>
          <w:b/>
        </w:rPr>
      </w:pPr>
    </w:p>
    <w:p w14:paraId="4F4F67D3" w14:textId="77777777" w:rsidR="00782806" w:rsidRDefault="0018427A" w:rsidP="00186FFF">
      <w:pPr>
        <w:spacing w:after="0" w:line="240" w:lineRule="auto"/>
        <w:ind w:left="360" w:right="0" w:firstLine="0"/>
      </w:pPr>
      <w:r>
        <w:t xml:space="preserve">Augsburg University is committed to a policy of treating all members of the University community fairly in regard to their personal and professional concerns. However, times do occur in which students think they have been mistreated. A procedure is provided in order to ensure that students are aware of the way in which their problems with faculty can be resolved informally and to provide a more formal conciliation process when needed. Each student must be given adequate opportunity to bring problems to the attention of the faculty member with the assurance that each will be given fair treatment. The faculty member must be fully informed of the allegations and given an opportunity to respond to them in a fair and reasonable manner. See Appendix 15.1 for procedural information. </w:t>
      </w:r>
    </w:p>
    <w:p w14:paraId="344EDD46" w14:textId="77777777" w:rsidR="00782806" w:rsidRDefault="0018427A" w:rsidP="00186FFF">
      <w:pPr>
        <w:spacing w:after="0" w:line="240" w:lineRule="auto"/>
        <w:ind w:left="360" w:right="0" w:firstLine="0"/>
      </w:pPr>
      <w:r>
        <w:t xml:space="preserve"> </w:t>
      </w:r>
    </w:p>
    <w:p w14:paraId="508B952E" w14:textId="77777777" w:rsidR="00782806" w:rsidRDefault="0018427A">
      <w:pPr>
        <w:pStyle w:val="Heading2"/>
        <w:ind w:right="180"/>
      </w:pPr>
      <w:bookmarkStart w:id="155" w:name="_Toc516484331"/>
      <w:r>
        <w:t>3.3 Professional Development and Campus Involvement</w:t>
      </w:r>
      <w:bookmarkEnd w:id="155"/>
      <w:r>
        <w:br/>
      </w:r>
    </w:p>
    <w:p w14:paraId="15E6DBE2" w14:textId="77777777" w:rsidR="00483146" w:rsidRDefault="00483146" w:rsidP="00483146">
      <w:pPr>
        <w:spacing w:after="0" w:line="240" w:lineRule="auto"/>
        <w:ind w:left="360" w:right="0" w:firstLine="0"/>
        <w:rPr>
          <w:b/>
        </w:rPr>
      </w:pPr>
      <w:r>
        <w:rPr>
          <w:b/>
        </w:rPr>
        <w:t>3.3.1 Faculty Development</w:t>
      </w:r>
    </w:p>
    <w:p w14:paraId="548E1C3B" w14:textId="77777777" w:rsidR="00483146" w:rsidRDefault="00483146" w:rsidP="00483146">
      <w:pPr>
        <w:spacing w:after="0" w:line="240" w:lineRule="auto"/>
        <w:ind w:left="360" w:right="0" w:firstLine="0"/>
        <w:rPr>
          <w:b/>
        </w:rPr>
      </w:pPr>
    </w:p>
    <w:p w14:paraId="6ADDE6F0" w14:textId="77777777" w:rsidR="00782806" w:rsidRDefault="0018427A" w:rsidP="00483146">
      <w:pPr>
        <w:spacing w:after="0" w:line="240" w:lineRule="auto"/>
        <w:ind w:left="360" w:right="0" w:firstLine="0"/>
      </w:pPr>
      <w:r>
        <w:t xml:space="preserve">The goal of the Augsburg University Center for Faculty Development is to assist faculty members in their professional development. Professional development includes the improvement of teaching and the facilitation of faculty research and other scholarly activities. Opportunities offered through the Center are available to junior and senior faculty, to tenure-track and fixed-term faculty, and to full-and part-time faculty. Some stipends are offered to part-time faculty on a pro-rated basis. The Center also encourages faculty leadership development and promotes opportunities for faculty to shape expectations of their own academic roles, rewards, and responsibilities. The philosophical position of the Center is to facilitate faculty growth, but not to impose a specific direction on it. Faculty members are invited to participate in a variety of formats: workshops; small portfolio or special interest groups; and/or individual consultations with the Director or other faculty members. Faculty members may participate in Center activities for formative purposes. In addition, they may wish to use information about their activities in summative self-evaluations that support promotion, tenure, and Third Year Review reports. The Center for Faculty Development does not provide information about faculty members to any campus committees that make personnel decisions. </w:t>
      </w:r>
    </w:p>
    <w:p w14:paraId="5DF1676B" w14:textId="77777777" w:rsidR="00782806" w:rsidRDefault="0018427A" w:rsidP="00483146">
      <w:pPr>
        <w:spacing w:after="0" w:line="240" w:lineRule="auto"/>
        <w:ind w:left="360" w:right="0" w:firstLine="0"/>
      </w:pPr>
      <w:r>
        <w:t xml:space="preserve"> </w:t>
      </w:r>
    </w:p>
    <w:p w14:paraId="111952CF" w14:textId="77777777" w:rsidR="00782806" w:rsidRDefault="0018427A" w:rsidP="00483146">
      <w:pPr>
        <w:spacing w:after="0" w:line="240" w:lineRule="auto"/>
        <w:ind w:left="360" w:right="0" w:firstLine="0"/>
      </w:pPr>
      <w:r>
        <w:lastRenderedPageBreak/>
        <w:t xml:space="preserve">Center for Faculty Development programs are developed by the Director, members of the Committee on Faculty Development, and other interested faculty members in the Augsburg community. Program details are available in the Center for Faculty Development. </w:t>
      </w:r>
    </w:p>
    <w:p w14:paraId="138A87FF" w14:textId="77777777" w:rsidR="00782806" w:rsidRDefault="0018427A" w:rsidP="00483146">
      <w:pPr>
        <w:spacing w:after="0" w:line="240" w:lineRule="auto"/>
        <w:ind w:left="360" w:right="0" w:firstLine="0"/>
      </w:pPr>
      <w:r>
        <w:t xml:space="preserve"> </w:t>
      </w:r>
    </w:p>
    <w:p w14:paraId="44900F56" w14:textId="77777777" w:rsidR="00483146" w:rsidRDefault="0018427A" w:rsidP="00483146">
      <w:pPr>
        <w:spacing w:after="0" w:line="240" w:lineRule="auto"/>
        <w:ind w:left="360" w:right="0" w:firstLine="0"/>
        <w:rPr>
          <w:b/>
        </w:rPr>
      </w:pPr>
      <w:r>
        <w:rPr>
          <w:b/>
        </w:rPr>
        <w:t>3.3.2 Teachi</w:t>
      </w:r>
      <w:r w:rsidR="00483146">
        <w:rPr>
          <w:b/>
        </w:rPr>
        <w:t>ng Improvement and Peer Review</w:t>
      </w:r>
    </w:p>
    <w:p w14:paraId="65A93DF1" w14:textId="77777777" w:rsidR="00483146" w:rsidRDefault="00483146" w:rsidP="00483146">
      <w:pPr>
        <w:spacing w:after="0" w:line="240" w:lineRule="auto"/>
        <w:ind w:left="360" w:right="0" w:firstLine="0"/>
        <w:rPr>
          <w:b/>
        </w:rPr>
      </w:pPr>
    </w:p>
    <w:p w14:paraId="28BA2F61" w14:textId="77777777" w:rsidR="00782806" w:rsidRDefault="0018427A" w:rsidP="00483146">
      <w:pPr>
        <w:spacing w:after="0" w:line="240" w:lineRule="auto"/>
        <w:ind w:left="360" w:right="0" w:firstLine="0"/>
      </w:pPr>
      <w:r>
        <w:t xml:space="preserve">Faculty are expected to engage in efforts to improve their teaching. The Annual Report to the Dean asks faculty to document such efforts. The Center for Faculty Development provides resources for teaching improvements (see Section 3.3.1). The University encourages peer review, including regular consultations with the department chair. The Committee on Tenure, Promotions and Leaves periodically reviews teaching performance using, among other documents, the Annual Reports to the Dean. </w:t>
      </w:r>
    </w:p>
    <w:p w14:paraId="09B85423" w14:textId="77777777" w:rsidR="00782806" w:rsidRDefault="0018427A" w:rsidP="00483146">
      <w:pPr>
        <w:spacing w:after="0" w:line="240" w:lineRule="auto"/>
        <w:ind w:left="360" w:right="0" w:firstLine="0"/>
      </w:pPr>
      <w:r>
        <w:t xml:space="preserve"> </w:t>
      </w:r>
    </w:p>
    <w:p w14:paraId="7F808985" w14:textId="77777777" w:rsidR="00483146" w:rsidRDefault="0018427A" w:rsidP="00483146">
      <w:pPr>
        <w:spacing w:after="0" w:line="240" w:lineRule="auto"/>
        <w:ind w:left="360" w:right="0" w:firstLine="0"/>
        <w:rPr>
          <w:b/>
        </w:rPr>
      </w:pPr>
      <w:r>
        <w:rPr>
          <w:b/>
        </w:rPr>
        <w:t>3.3.3 Professio</w:t>
      </w:r>
      <w:r w:rsidR="00483146">
        <w:rPr>
          <w:b/>
        </w:rPr>
        <w:t>nal Involvement and Development</w:t>
      </w:r>
    </w:p>
    <w:p w14:paraId="0128A61C" w14:textId="77777777" w:rsidR="00483146" w:rsidRDefault="00483146" w:rsidP="00483146">
      <w:pPr>
        <w:spacing w:after="0" w:line="240" w:lineRule="auto"/>
        <w:ind w:left="360" w:right="0" w:firstLine="0"/>
        <w:rPr>
          <w:b/>
        </w:rPr>
      </w:pPr>
    </w:p>
    <w:p w14:paraId="0F793E24" w14:textId="77777777" w:rsidR="00782806" w:rsidRDefault="0018427A" w:rsidP="00EB0517">
      <w:pPr>
        <w:spacing w:after="0" w:line="240" w:lineRule="auto"/>
        <w:ind w:left="360" w:right="0" w:firstLine="0"/>
      </w:pPr>
      <w:r>
        <w:t xml:space="preserve">Each faculty member is expected to maintain active professional involvement in his/her field. This can include some or all of the following: </w:t>
      </w:r>
    </w:p>
    <w:p w14:paraId="3951A6DF" w14:textId="77777777" w:rsidR="00782806" w:rsidRDefault="0018427A" w:rsidP="007C1F2D">
      <w:pPr>
        <w:pStyle w:val="ListParagraph"/>
        <w:numPr>
          <w:ilvl w:val="0"/>
          <w:numId w:val="198"/>
        </w:numPr>
        <w:spacing w:after="0" w:line="240" w:lineRule="auto"/>
        <w:ind w:right="0"/>
      </w:pPr>
      <w:r>
        <w:t xml:space="preserve">attendance at professional conferences </w:t>
      </w:r>
    </w:p>
    <w:p w14:paraId="0C7B9C68" w14:textId="77777777" w:rsidR="00782806" w:rsidRDefault="0018427A" w:rsidP="007C1F2D">
      <w:pPr>
        <w:pStyle w:val="ListParagraph"/>
        <w:numPr>
          <w:ilvl w:val="0"/>
          <w:numId w:val="198"/>
        </w:numPr>
        <w:tabs>
          <w:tab w:val="center" w:pos="720"/>
          <w:tab w:val="center" w:pos="2416"/>
        </w:tabs>
        <w:spacing w:after="0" w:line="240" w:lineRule="auto"/>
        <w:ind w:right="0"/>
      </w:pPr>
      <w:r>
        <w:t xml:space="preserve">conference planning </w:t>
      </w:r>
    </w:p>
    <w:p w14:paraId="7D2C066A" w14:textId="77777777" w:rsidR="00782806" w:rsidRDefault="0018427A" w:rsidP="007C1F2D">
      <w:pPr>
        <w:pStyle w:val="ListParagraph"/>
        <w:numPr>
          <w:ilvl w:val="0"/>
          <w:numId w:val="198"/>
        </w:numPr>
        <w:tabs>
          <w:tab w:val="center" w:pos="720"/>
          <w:tab w:val="center" w:pos="4689"/>
        </w:tabs>
        <w:spacing w:after="0" w:line="240" w:lineRule="auto"/>
        <w:ind w:right="0"/>
      </w:pPr>
      <w:r>
        <w:t xml:space="preserve">consulting and collaborative efforts with colleagues and institutions </w:t>
      </w:r>
    </w:p>
    <w:p w14:paraId="1CFEF909" w14:textId="77777777" w:rsidR="00782806" w:rsidRDefault="0018427A" w:rsidP="007C1F2D">
      <w:pPr>
        <w:pStyle w:val="ListParagraph"/>
        <w:numPr>
          <w:ilvl w:val="0"/>
          <w:numId w:val="198"/>
        </w:numPr>
        <w:tabs>
          <w:tab w:val="center" w:pos="720"/>
          <w:tab w:val="center" w:pos="2616"/>
        </w:tabs>
        <w:spacing w:after="0" w:line="240" w:lineRule="auto"/>
        <w:ind w:right="0"/>
      </w:pPr>
      <w:r>
        <w:t xml:space="preserve">curriculum development </w:t>
      </w:r>
    </w:p>
    <w:p w14:paraId="7CA490BA" w14:textId="77777777" w:rsidR="00782806" w:rsidRDefault="0018427A" w:rsidP="007C1F2D">
      <w:pPr>
        <w:pStyle w:val="ListParagraph"/>
        <w:numPr>
          <w:ilvl w:val="0"/>
          <w:numId w:val="198"/>
        </w:numPr>
        <w:tabs>
          <w:tab w:val="center" w:pos="720"/>
          <w:tab w:val="center" w:pos="3371"/>
        </w:tabs>
        <w:spacing w:after="0" w:line="240" w:lineRule="auto"/>
        <w:ind w:right="0"/>
      </w:pPr>
      <w:r>
        <w:t xml:space="preserve">other appropriate activities in one's field </w:t>
      </w:r>
    </w:p>
    <w:p w14:paraId="50513431" w14:textId="77777777" w:rsidR="00782806" w:rsidRDefault="0018427A" w:rsidP="007C1F2D">
      <w:pPr>
        <w:pStyle w:val="ListParagraph"/>
        <w:numPr>
          <w:ilvl w:val="0"/>
          <w:numId w:val="198"/>
        </w:numPr>
        <w:tabs>
          <w:tab w:val="center" w:pos="720"/>
          <w:tab w:val="center" w:pos="4976"/>
        </w:tabs>
        <w:spacing w:after="0" w:line="240" w:lineRule="auto"/>
        <w:ind w:right="0"/>
      </w:pPr>
      <w:r>
        <w:t xml:space="preserve">participation in Faculty Development activities appropriate to scholarship and intellectual development   </w:t>
      </w:r>
    </w:p>
    <w:p w14:paraId="564C291F" w14:textId="77777777" w:rsidR="00782806" w:rsidRDefault="0018427A" w:rsidP="007C1F2D">
      <w:pPr>
        <w:pStyle w:val="ListParagraph"/>
        <w:numPr>
          <w:ilvl w:val="0"/>
          <w:numId w:val="198"/>
        </w:numPr>
        <w:spacing w:after="0" w:line="240" w:lineRule="auto"/>
        <w:ind w:right="0"/>
      </w:pPr>
      <w:r>
        <w:t xml:space="preserve">participation in research </w:t>
      </w:r>
    </w:p>
    <w:p w14:paraId="42D264A0" w14:textId="77777777" w:rsidR="00782806" w:rsidRDefault="0018427A" w:rsidP="007C1F2D">
      <w:pPr>
        <w:pStyle w:val="ListParagraph"/>
        <w:numPr>
          <w:ilvl w:val="0"/>
          <w:numId w:val="198"/>
        </w:numPr>
        <w:spacing w:after="0" w:line="240" w:lineRule="auto"/>
        <w:ind w:right="0"/>
      </w:pPr>
      <w:r>
        <w:t xml:space="preserve">presentation at professional conferences </w:t>
      </w:r>
    </w:p>
    <w:p w14:paraId="1C6B2A37" w14:textId="77777777" w:rsidR="00782806" w:rsidRDefault="0018427A" w:rsidP="007C1F2D">
      <w:pPr>
        <w:pStyle w:val="ListParagraph"/>
        <w:numPr>
          <w:ilvl w:val="0"/>
          <w:numId w:val="198"/>
        </w:numPr>
        <w:tabs>
          <w:tab w:val="center" w:pos="720"/>
          <w:tab w:val="center" w:pos="3529"/>
        </w:tabs>
        <w:spacing w:after="0" w:line="240" w:lineRule="auto"/>
        <w:ind w:right="0"/>
      </w:pPr>
      <w:r>
        <w:t xml:space="preserve">publications and professional performances   </w:t>
      </w:r>
    </w:p>
    <w:p w14:paraId="563F3C86" w14:textId="77777777" w:rsidR="00782806" w:rsidRDefault="0018427A" w:rsidP="007C1F2D">
      <w:pPr>
        <w:pStyle w:val="ListParagraph"/>
        <w:numPr>
          <w:ilvl w:val="0"/>
          <w:numId w:val="198"/>
        </w:numPr>
        <w:tabs>
          <w:tab w:val="center" w:pos="720"/>
          <w:tab w:val="center" w:pos="4869"/>
        </w:tabs>
        <w:spacing w:after="0" w:line="240" w:lineRule="auto"/>
        <w:ind w:right="0"/>
      </w:pPr>
      <w:r>
        <w:t xml:space="preserve">reading in one's area of expertise or to expand one's area(s) of expertise </w:t>
      </w:r>
    </w:p>
    <w:p w14:paraId="5301B187" w14:textId="77777777" w:rsidR="00782806" w:rsidRDefault="0018427A" w:rsidP="00483146">
      <w:pPr>
        <w:spacing w:after="0" w:line="240" w:lineRule="auto"/>
        <w:ind w:left="360" w:right="0" w:firstLine="0"/>
      </w:pPr>
      <w:r>
        <w:t xml:space="preserve"> </w:t>
      </w:r>
    </w:p>
    <w:p w14:paraId="03046183" w14:textId="77777777" w:rsidR="00782806" w:rsidRDefault="0018427A" w:rsidP="00483146">
      <w:pPr>
        <w:spacing w:after="0" w:line="240" w:lineRule="auto"/>
        <w:ind w:left="360" w:right="0" w:firstLine="0"/>
      </w:pPr>
      <w:r>
        <w:rPr>
          <w:b/>
        </w:rPr>
        <w:t xml:space="preserve">3.3.4 Service to the University and Departmental Responsibilities. </w:t>
      </w:r>
      <w:r>
        <w:t xml:space="preserve">Faculty are expected to provide non-teaching service to the University on an annual basis. Service includes but is not limited to:  </w:t>
      </w:r>
    </w:p>
    <w:p w14:paraId="5A1D8D6B" w14:textId="77777777" w:rsidR="00782806" w:rsidRDefault="0018427A" w:rsidP="007C1F2D">
      <w:pPr>
        <w:pStyle w:val="ListParagraph"/>
        <w:numPr>
          <w:ilvl w:val="0"/>
          <w:numId w:val="199"/>
        </w:numPr>
        <w:tabs>
          <w:tab w:val="center" w:pos="720"/>
          <w:tab w:val="center" w:pos="3603"/>
        </w:tabs>
        <w:spacing w:after="0" w:line="240" w:lineRule="auto"/>
        <w:ind w:right="0"/>
      </w:pPr>
      <w:r>
        <w:t xml:space="preserve">assistance to Admissions in recruiting efforts </w:t>
      </w:r>
    </w:p>
    <w:p w14:paraId="3AC72FDE" w14:textId="77777777" w:rsidR="00782806" w:rsidRDefault="0018427A" w:rsidP="007C1F2D">
      <w:pPr>
        <w:pStyle w:val="ListParagraph"/>
        <w:numPr>
          <w:ilvl w:val="0"/>
          <w:numId w:val="199"/>
        </w:numPr>
        <w:spacing w:after="0" w:line="240" w:lineRule="auto"/>
        <w:ind w:right="0"/>
      </w:pPr>
      <w:r>
        <w:t xml:space="preserve">attendance at faculty and departmental meetings </w:t>
      </w:r>
    </w:p>
    <w:p w14:paraId="06843B02" w14:textId="77777777" w:rsidR="00782806" w:rsidRDefault="0018427A" w:rsidP="007C1F2D">
      <w:pPr>
        <w:pStyle w:val="ListParagraph"/>
        <w:numPr>
          <w:ilvl w:val="0"/>
          <w:numId w:val="199"/>
        </w:numPr>
        <w:spacing w:after="0" w:line="240" w:lineRule="auto"/>
        <w:ind w:right="0"/>
      </w:pPr>
      <w:r>
        <w:t xml:space="preserve">contributions to faculty development activities </w:t>
      </w:r>
    </w:p>
    <w:p w14:paraId="19D869A9" w14:textId="77777777" w:rsidR="00782806" w:rsidRDefault="0018427A" w:rsidP="007C1F2D">
      <w:pPr>
        <w:pStyle w:val="ListParagraph"/>
        <w:numPr>
          <w:ilvl w:val="0"/>
          <w:numId w:val="199"/>
        </w:numPr>
        <w:spacing w:after="0" w:line="240" w:lineRule="auto"/>
        <w:ind w:right="0"/>
      </w:pPr>
      <w:r>
        <w:t xml:space="preserve">grant writing </w:t>
      </w:r>
    </w:p>
    <w:p w14:paraId="1E5A3923" w14:textId="77777777" w:rsidR="00782806" w:rsidRDefault="0018427A" w:rsidP="007C1F2D">
      <w:pPr>
        <w:pStyle w:val="ListParagraph"/>
        <w:numPr>
          <w:ilvl w:val="0"/>
          <w:numId w:val="199"/>
        </w:numPr>
        <w:spacing w:after="0" w:line="240" w:lineRule="auto"/>
        <w:ind w:right="0"/>
      </w:pPr>
      <w:r>
        <w:t xml:space="preserve">off-campus outreach that brings the University into the public eye </w:t>
      </w:r>
    </w:p>
    <w:p w14:paraId="064EA4CC" w14:textId="77777777" w:rsidR="00782806" w:rsidRDefault="0018427A" w:rsidP="007C1F2D">
      <w:pPr>
        <w:pStyle w:val="ListParagraph"/>
        <w:numPr>
          <w:ilvl w:val="0"/>
          <w:numId w:val="199"/>
        </w:numPr>
        <w:spacing w:after="0" w:line="240" w:lineRule="auto"/>
        <w:ind w:right="0"/>
      </w:pPr>
      <w:r>
        <w:t xml:space="preserve">other on-campus unpaid non-committee work </w:t>
      </w:r>
    </w:p>
    <w:p w14:paraId="1214D89D" w14:textId="77777777" w:rsidR="00782806" w:rsidRDefault="0018427A" w:rsidP="007C1F2D">
      <w:pPr>
        <w:pStyle w:val="ListParagraph"/>
        <w:numPr>
          <w:ilvl w:val="0"/>
          <w:numId w:val="199"/>
        </w:numPr>
        <w:spacing w:after="0" w:line="240" w:lineRule="auto"/>
        <w:ind w:right="0"/>
      </w:pPr>
      <w:r>
        <w:t xml:space="preserve">participation with student activities </w:t>
      </w:r>
    </w:p>
    <w:p w14:paraId="44C6C2D8" w14:textId="77777777" w:rsidR="00782806" w:rsidRDefault="0018427A" w:rsidP="007C1F2D">
      <w:pPr>
        <w:pStyle w:val="ListParagraph"/>
        <w:numPr>
          <w:ilvl w:val="0"/>
          <w:numId w:val="199"/>
        </w:numPr>
        <w:spacing w:after="0" w:line="240" w:lineRule="auto"/>
        <w:ind w:right="0"/>
      </w:pPr>
      <w:r>
        <w:t xml:space="preserve">representing the University to professional organizations (e.g. ACTC, Lutheran Colleges) </w:t>
      </w:r>
    </w:p>
    <w:p w14:paraId="182DC112" w14:textId="77777777" w:rsidR="00782806" w:rsidRDefault="0018427A" w:rsidP="007C1F2D">
      <w:pPr>
        <w:pStyle w:val="ListParagraph"/>
        <w:numPr>
          <w:ilvl w:val="0"/>
          <w:numId w:val="199"/>
        </w:numPr>
        <w:spacing w:after="0" w:line="240" w:lineRule="auto"/>
        <w:ind w:right="0"/>
      </w:pPr>
      <w:r>
        <w:t>student advising</w:t>
      </w:r>
    </w:p>
    <w:p w14:paraId="2E5498E5" w14:textId="77777777" w:rsidR="00782806" w:rsidRDefault="0018427A" w:rsidP="007C1F2D">
      <w:pPr>
        <w:pStyle w:val="ListParagraph"/>
        <w:numPr>
          <w:ilvl w:val="0"/>
          <w:numId w:val="199"/>
        </w:numPr>
        <w:spacing w:after="0" w:line="240" w:lineRule="auto"/>
        <w:ind w:right="0"/>
      </w:pPr>
      <w:r>
        <w:t xml:space="preserve">volunteering for campus events (e.g. Peace Prize Forum, chapel speaker, Advent Vespers, Senior Breakfast) </w:t>
      </w:r>
    </w:p>
    <w:p w14:paraId="7E7A5C5C" w14:textId="77777777" w:rsidR="00782806" w:rsidRDefault="0018427A" w:rsidP="007C1F2D">
      <w:pPr>
        <w:pStyle w:val="ListParagraph"/>
        <w:numPr>
          <w:ilvl w:val="0"/>
          <w:numId w:val="199"/>
        </w:numPr>
        <w:tabs>
          <w:tab w:val="center" w:pos="720"/>
          <w:tab w:val="center" w:pos="5186"/>
          <w:tab w:val="center" w:pos="9360"/>
        </w:tabs>
        <w:spacing w:after="0" w:line="240" w:lineRule="auto"/>
        <w:ind w:right="0"/>
      </w:pPr>
      <w:r>
        <w:lastRenderedPageBreak/>
        <w:t xml:space="preserve">willingness to serve on standing or ad-hoc committee(s) each year. Ad hoc or subcommittees may be university-wide or departmental </w:t>
      </w:r>
    </w:p>
    <w:p w14:paraId="37362717" w14:textId="77777777" w:rsidR="00782806" w:rsidRDefault="00782806" w:rsidP="00483146">
      <w:pPr>
        <w:spacing w:after="0" w:line="240" w:lineRule="auto"/>
        <w:ind w:left="360" w:right="0" w:firstLine="60"/>
      </w:pPr>
    </w:p>
    <w:p w14:paraId="338665F6" w14:textId="77777777" w:rsidR="00782806" w:rsidRDefault="0018427A" w:rsidP="00483146">
      <w:pPr>
        <w:spacing w:after="0" w:line="240" w:lineRule="auto"/>
        <w:ind w:left="360" w:right="0" w:firstLine="0"/>
      </w:pPr>
      <w:r>
        <w:t xml:space="preserve">Departmental responsibilities may vary from department to department. Department chairs will inform faculty of specific departmental obligations. </w:t>
      </w:r>
    </w:p>
    <w:p w14:paraId="46026895" w14:textId="77777777" w:rsidR="00782806" w:rsidRDefault="0018427A" w:rsidP="00483146">
      <w:pPr>
        <w:spacing w:after="0" w:line="240" w:lineRule="auto"/>
        <w:ind w:left="360" w:right="0" w:firstLine="0"/>
      </w:pPr>
      <w:r>
        <w:t xml:space="preserve"> </w:t>
      </w:r>
    </w:p>
    <w:p w14:paraId="6572EA47" w14:textId="77777777" w:rsidR="00483146" w:rsidRDefault="00483146" w:rsidP="00483146">
      <w:pPr>
        <w:spacing w:after="0" w:line="240" w:lineRule="auto"/>
        <w:ind w:left="360" w:right="0" w:firstLine="0"/>
        <w:rPr>
          <w:b/>
        </w:rPr>
      </w:pPr>
      <w:r>
        <w:rPr>
          <w:b/>
        </w:rPr>
        <w:t>3.3.5 Faculty Meetings</w:t>
      </w:r>
    </w:p>
    <w:p w14:paraId="049290F2" w14:textId="77777777" w:rsidR="00483146" w:rsidRDefault="00483146" w:rsidP="00483146">
      <w:pPr>
        <w:spacing w:after="0" w:line="240" w:lineRule="auto"/>
        <w:ind w:left="360" w:right="0" w:firstLine="0"/>
        <w:rPr>
          <w:b/>
        </w:rPr>
      </w:pPr>
    </w:p>
    <w:p w14:paraId="05CF3DA7" w14:textId="77777777" w:rsidR="00782806" w:rsidRDefault="0018427A" w:rsidP="00483146">
      <w:pPr>
        <w:spacing w:after="0" w:line="240" w:lineRule="auto"/>
        <w:ind w:left="360" w:right="0" w:firstLine="0"/>
      </w:pPr>
      <w:r>
        <w:t xml:space="preserve">The faculty generally meets once a month during the school year. Two regular meetings of the Faculty are normally held during the month of May. Augsburg's tradition of active faculty governance depends on the regular participation of faculty in these meetings. Full-time and part-time faculty who receive benefits are expected to attend faculty meetings except when meetings conflict with Augsburg instructional duties. Other part-time and adjunct faculty are encouraged to attend meetings, particularly if they have voting rights (see Faculty Constitution Section 8.2, Article II B). </w:t>
      </w:r>
    </w:p>
    <w:p w14:paraId="7A7CE9CF" w14:textId="77777777" w:rsidR="00782806" w:rsidRDefault="0018427A" w:rsidP="00483146">
      <w:pPr>
        <w:spacing w:after="0" w:line="240" w:lineRule="auto"/>
        <w:ind w:left="360" w:right="0" w:firstLine="0"/>
      </w:pPr>
      <w:r>
        <w:t xml:space="preserve"> </w:t>
      </w:r>
    </w:p>
    <w:p w14:paraId="2522A89B" w14:textId="77777777" w:rsidR="00782806" w:rsidRDefault="0018427A" w:rsidP="00483146">
      <w:pPr>
        <w:spacing w:after="0" w:line="240" w:lineRule="auto"/>
        <w:ind w:left="360" w:right="0" w:firstLine="0"/>
      </w:pPr>
      <w:r>
        <w:t xml:space="preserve">Special faculty meetings may be called by the President, the Dean of the College, or by petition of ten faculty members (see Faculty Constitution 8.3, Article III B). </w:t>
      </w:r>
    </w:p>
    <w:p w14:paraId="3DAB0645" w14:textId="77777777" w:rsidR="00782806" w:rsidRDefault="0018427A" w:rsidP="00483146">
      <w:pPr>
        <w:spacing w:after="0" w:line="240" w:lineRule="auto"/>
        <w:ind w:left="360" w:right="0" w:firstLine="0"/>
      </w:pPr>
      <w:r>
        <w:t xml:space="preserve"> </w:t>
      </w:r>
    </w:p>
    <w:p w14:paraId="651C553D" w14:textId="77777777" w:rsidR="00483146" w:rsidRDefault="00483146" w:rsidP="00483146">
      <w:pPr>
        <w:spacing w:after="0" w:line="240" w:lineRule="auto"/>
        <w:ind w:left="360" w:right="0" w:firstLine="0"/>
        <w:rPr>
          <w:b/>
        </w:rPr>
      </w:pPr>
      <w:r>
        <w:rPr>
          <w:b/>
        </w:rPr>
        <w:t>3.3.6 University Activities</w:t>
      </w:r>
    </w:p>
    <w:p w14:paraId="0AFEECA4" w14:textId="77777777" w:rsidR="00483146" w:rsidRDefault="00483146" w:rsidP="00483146">
      <w:pPr>
        <w:spacing w:after="0" w:line="240" w:lineRule="auto"/>
        <w:ind w:left="360" w:right="0" w:firstLine="0"/>
        <w:rPr>
          <w:b/>
        </w:rPr>
      </w:pPr>
    </w:p>
    <w:p w14:paraId="70C8FD22" w14:textId="77777777" w:rsidR="00782806" w:rsidRDefault="0018427A" w:rsidP="00483146">
      <w:pPr>
        <w:spacing w:after="0" w:line="240" w:lineRule="auto"/>
        <w:ind w:left="360" w:right="0" w:firstLine="0"/>
      </w:pPr>
      <w:r>
        <w:t xml:space="preserve">Members of the faculty are urged to attend Augsburg convocations. Attendance at Opening Convocation, Honors Convocation, and Commencement is expected of all full-time faculty. </w:t>
      </w:r>
    </w:p>
    <w:p w14:paraId="69A3EBF9" w14:textId="77777777" w:rsidR="00782806" w:rsidRDefault="0018427A" w:rsidP="00483146">
      <w:pPr>
        <w:spacing w:after="0" w:line="240" w:lineRule="auto"/>
        <w:ind w:left="360" w:right="0" w:firstLine="0"/>
      </w:pPr>
      <w:r>
        <w:t xml:space="preserve"> </w:t>
      </w:r>
    </w:p>
    <w:p w14:paraId="50A09B94" w14:textId="77777777" w:rsidR="00782806" w:rsidRDefault="0018427A" w:rsidP="00483146">
      <w:pPr>
        <w:spacing w:after="0" w:line="240" w:lineRule="auto"/>
        <w:ind w:left="360" w:right="0" w:firstLine="0"/>
      </w:pPr>
      <w:r>
        <w:t xml:space="preserve">Faculty are required to wear academic apparel at these convocations. The University assists in paying for rental or purchase of academic apparel. (See Section 7.7.4) </w:t>
      </w:r>
    </w:p>
    <w:p w14:paraId="3C7D5ABA" w14:textId="77777777" w:rsidR="00782806" w:rsidRDefault="0018427A" w:rsidP="00483146">
      <w:pPr>
        <w:spacing w:after="0" w:line="240" w:lineRule="auto"/>
        <w:ind w:left="360" w:right="0" w:firstLine="0"/>
      </w:pPr>
      <w:r>
        <w:t xml:space="preserve"> </w:t>
      </w:r>
    </w:p>
    <w:p w14:paraId="300E62DE" w14:textId="77777777" w:rsidR="00782806" w:rsidRDefault="0018427A" w:rsidP="00483146">
      <w:pPr>
        <w:spacing w:after="0" w:line="240" w:lineRule="auto"/>
        <w:ind w:left="360" w:right="0" w:firstLine="0"/>
      </w:pPr>
      <w:r>
        <w:t xml:space="preserve">The University maintains a substantial program in intercollegiate athletics and cultural and academic events for students. Members of the faculty are encouraged to attend these events. </w:t>
      </w:r>
    </w:p>
    <w:p w14:paraId="32F3BB90" w14:textId="77777777" w:rsidR="00782806" w:rsidRDefault="0018427A" w:rsidP="00483146">
      <w:pPr>
        <w:spacing w:after="0" w:line="240" w:lineRule="auto"/>
        <w:ind w:left="360" w:right="0" w:firstLine="0"/>
      </w:pPr>
      <w:r>
        <w:t xml:space="preserve"> </w:t>
      </w:r>
    </w:p>
    <w:p w14:paraId="4B6F3FC7" w14:textId="77777777" w:rsidR="00782806" w:rsidRDefault="0018427A" w:rsidP="00483146">
      <w:pPr>
        <w:spacing w:after="0" w:line="240" w:lineRule="auto"/>
        <w:ind w:left="360" w:right="0" w:firstLine="0"/>
      </w:pPr>
      <w:r>
        <w:t xml:space="preserve">An official calendar of events is maintained by the Facilities Office in the Christensen Center. Whenever dates for special events are being considered, the official calendar must be consulted in order to avoid unnecessary conflicts. </w:t>
      </w:r>
    </w:p>
    <w:p w14:paraId="05EEA58A" w14:textId="77777777" w:rsidR="00782806" w:rsidRDefault="0018427A" w:rsidP="00483146">
      <w:pPr>
        <w:spacing w:after="0" w:line="240" w:lineRule="auto"/>
        <w:ind w:left="360" w:right="0" w:firstLine="0"/>
      </w:pPr>
      <w:r>
        <w:t xml:space="preserve"> </w:t>
      </w:r>
    </w:p>
    <w:p w14:paraId="2F51565B" w14:textId="77777777" w:rsidR="00483146" w:rsidRDefault="0018427A" w:rsidP="00483146">
      <w:pPr>
        <w:spacing w:after="0" w:line="240" w:lineRule="auto"/>
        <w:ind w:left="360" w:right="0" w:firstLine="0"/>
        <w:rPr>
          <w:b/>
        </w:rPr>
      </w:pPr>
      <w:r>
        <w:rPr>
          <w:b/>
        </w:rPr>
        <w:t>3.3.7 Coope</w:t>
      </w:r>
      <w:r w:rsidR="00483146">
        <w:rPr>
          <w:b/>
        </w:rPr>
        <w:t>ration with University Offices</w:t>
      </w:r>
    </w:p>
    <w:p w14:paraId="5E6AB5E0" w14:textId="77777777" w:rsidR="00483146" w:rsidRDefault="00483146" w:rsidP="00483146">
      <w:pPr>
        <w:spacing w:after="0" w:line="240" w:lineRule="auto"/>
        <w:ind w:left="360" w:right="0" w:firstLine="0"/>
        <w:rPr>
          <w:b/>
        </w:rPr>
      </w:pPr>
    </w:p>
    <w:p w14:paraId="3ED043E4" w14:textId="77777777" w:rsidR="00782806" w:rsidRDefault="0018427A" w:rsidP="00483146">
      <w:pPr>
        <w:spacing w:after="0" w:line="240" w:lineRule="auto"/>
        <w:ind w:left="360" w:right="0" w:firstLine="0"/>
      </w:pPr>
      <w:r>
        <w:t xml:space="preserve">Building an effective university is a joint effort requiring not only the cooperation, but the combined wisdom and experience, of the entire staff. Suggestions for improvement of any sort are welcome and should be made to an appropriate member of the administration. Work orders for “physical plant” changes/improvement and routine maintenance are sent to Facilities Management. Faculty may find assistance in performing their duties by consulting some or all of the following offices. See Appendix xxx for information on specific offices. </w:t>
      </w:r>
    </w:p>
    <w:p w14:paraId="56C962C9" w14:textId="77777777" w:rsidR="00782806" w:rsidRDefault="0018427A" w:rsidP="00483146">
      <w:pPr>
        <w:spacing w:after="0" w:line="240" w:lineRule="auto"/>
        <w:ind w:left="360" w:right="0" w:firstLine="0"/>
      </w:pPr>
      <w:r>
        <w:t xml:space="preserve"> </w:t>
      </w:r>
    </w:p>
    <w:p w14:paraId="06DF9483" w14:textId="77777777" w:rsidR="00782806" w:rsidRDefault="0018427A" w:rsidP="00483146">
      <w:pPr>
        <w:spacing w:after="0" w:line="240" w:lineRule="auto"/>
        <w:ind w:left="360" w:right="0" w:firstLine="0"/>
      </w:pPr>
      <w:r>
        <w:rPr>
          <w:b/>
        </w:rPr>
        <w:t>3.3.8 Reports Required by Faculty Members</w:t>
      </w:r>
      <w:r>
        <w:t xml:space="preserve"> </w:t>
      </w:r>
    </w:p>
    <w:p w14:paraId="4A5110C0" w14:textId="77777777" w:rsidR="00782806" w:rsidRDefault="0018427A" w:rsidP="00483146">
      <w:pPr>
        <w:spacing w:after="0" w:line="240" w:lineRule="auto"/>
        <w:ind w:left="360" w:right="0" w:firstLine="0"/>
      </w:pPr>
      <w:r>
        <w:t xml:space="preserve"> </w:t>
      </w:r>
    </w:p>
    <w:p w14:paraId="22FC6134" w14:textId="77777777" w:rsidR="00782806" w:rsidRDefault="0018427A" w:rsidP="007C1F2D">
      <w:pPr>
        <w:numPr>
          <w:ilvl w:val="0"/>
          <w:numId w:val="114"/>
        </w:numPr>
        <w:spacing w:after="240" w:line="240" w:lineRule="auto"/>
        <w:ind w:left="720" w:right="0"/>
      </w:pPr>
      <w:r>
        <w:lastRenderedPageBreak/>
        <w:t>Report of discrepancies between official class list and students in attendance, as requ</w:t>
      </w:r>
      <w:r w:rsidR="00483146">
        <w:t>ested by the Registrar's Office</w:t>
      </w:r>
    </w:p>
    <w:p w14:paraId="4729DE5C" w14:textId="77777777" w:rsidR="00782806" w:rsidRDefault="0018427A" w:rsidP="007C1F2D">
      <w:pPr>
        <w:numPr>
          <w:ilvl w:val="0"/>
          <w:numId w:val="114"/>
        </w:numPr>
        <w:spacing w:after="240" w:line="240" w:lineRule="auto"/>
        <w:ind w:left="720" w:right="0"/>
      </w:pPr>
      <w:r>
        <w:t xml:space="preserve">Absence of students from class for a prolonged period of time, two weeks or more, to Registrar’s Office. Financial Aid office requires report of date of student’s last attendance. </w:t>
      </w:r>
    </w:p>
    <w:p w14:paraId="2C443A6D" w14:textId="77777777" w:rsidR="00782806" w:rsidRDefault="0018427A" w:rsidP="007C1F2D">
      <w:pPr>
        <w:numPr>
          <w:ilvl w:val="0"/>
          <w:numId w:val="114"/>
        </w:numPr>
        <w:spacing w:after="240" w:line="240" w:lineRule="auto"/>
        <w:ind w:left="720" w:right="0"/>
      </w:pPr>
      <w:r>
        <w:t xml:space="preserve">Final grades for all students at the end of each term, to Registrar's Office. See 3.2.7 Grades. </w:t>
      </w:r>
    </w:p>
    <w:p w14:paraId="50823A9E" w14:textId="77777777" w:rsidR="00782806" w:rsidRDefault="0018427A" w:rsidP="007C1F2D">
      <w:pPr>
        <w:numPr>
          <w:ilvl w:val="0"/>
          <w:numId w:val="114"/>
        </w:numPr>
        <w:spacing w:after="240" w:line="240" w:lineRule="auto"/>
        <w:ind w:left="720" w:right="0"/>
      </w:pPr>
      <w:r>
        <w:t xml:space="preserve">Mid-term report on freshmen students who are doing unsatisfactory work, to Advising Center. </w:t>
      </w:r>
    </w:p>
    <w:p w14:paraId="2F0FA321" w14:textId="77777777" w:rsidR="00782806" w:rsidRDefault="0018427A" w:rsidP="007C1F2D">
      <w:pPr>
        <w:numPr>
          <w:ilvl w:val="0"/>
          <w:numId w:val="114"/>
        </w:numPr>
        <w:spacing w:after="240" w:line="240" w:lineRule="auto"/>
        <w:ind w:left="720" w:right="0"/>
      </w:pPr>
      <w:r>
        <w:t xml:space="preserve">Report of work schedule, to Department Chair and Dean including outside employment. See 3.4.2. Outside Employment. </w:t>
      </w:r>
    </w:p>
    <w:p w14:paraId="05F1F9C4" w14:textId="77777777" w:rsidR="00782806" w:rsidRDefault="0018427A" w:rsidP="007C1F2D">
      <w:pPr>
        <w:numPr>
          <w:ilvl w:val="0"/>
          <w:numId w:val="114"/>
        </w:numPr>
        <w:spacing w:after="240" w:line="240" w:lineRule="auto"/>
        <w:ind w:left="720" w:right="0"/>
      </w:pPr>
      <w:r>
        <w:t xml:space="preserve">A syllabus for all courses taught, to Department Chair. See 3.2.2 Syllabus. </w:t>
      </w:r>
    </w:p>
    <w:p w14:paraId="2F078056" w14:textId="77777777" w:rsidR="00782806" w:rsidRDefault="0018427A" w:rsidP="007C1F2D">
      <w:pPr>
        <w:numPr>
          <w:ilvl w:val="0"/>
          <w:numId w:val="114"/>
        </w:numPr>
        <w:spacing w:after="240" w:line="240" w:lineRule="auto"/>
        <w:ind w:left="720" w:right="0"/>
      </w:pPr>
      <w:r>
        <w:t xml:space="preserve">Changes in address or professional status for the Faculty Record, to the Dean's Office. </w:t>
      </w:r>
    </w:p>
    <w:p w14:paraId="4DD33C8E" w14:textId="77777777" w:rsidR="00782806" w:rsidRDefault="0018427A" w:rsidP="007C1F2D">
      <w:pPr>
        <w:numPr>
          <w:ilvl w:val="0"/>
          <w:numId w:val="114"/>
        </w:numPr>
        <w:spacing w:after="240" w:line="240" w:lineRule="auto"/>
        <w:ind w:left="720" w:right="0"/>
      </w:pPr>
      <w:r>
        <w:t xml:space="preserve">Changes in family status report, to Human Resources for Benefits, etc. </w:t>
      </w:r>
    </w:p>
    <w:p w14:paraId="3BC70135" w14:textId="77777777" w:rsidR="00782806" w:rsidRDefault="0018427A" w:rsidP="007C1F2D">
      <w:pPr>
        <w:numPr>
          <w:ilvl w:val="0"/>
          <w:numId w:val="114"/>
        </w:numPr>
        <w:spacing w:after="240" w:line="240" w:lineRule="auto"/>
        <w:ind w:left="720" w:right="0"/>
      </w:pPr>
      <w:r>
        <w:t xml:space="preserve">Report of advanced study and other professional activities, to the Dean's Office. </w:t>
      </w:r>
    </w:p>
    <w:p w14:paraId="5C861E20" w14:textId="77777777" w:rsidR="00782806" w:rsidRDefault="0018427A" w:rsidP="007C1F2D">
      <w:pPr>
        <w:numPr>
          <w:ilvl w:val="0"/>
          <w:numId w:val="114"/>
        </w:numPr>
        <w:spacing w:after="240" w:line="240" w:lineRule="auto"/>
        <w:ind w:left="720" w:right="0"/>
      </w:pPr>
      <w:r>
        <w:t xml:space="preserve">Report of summer address, to the Dean's Office. </w:t>
      </w:r>
    </w:p>
    <w:p w14:paraId="203EA398" w14:textId="77777777" w:rsidR="00782806" w:rsidRDefault="0018427A" w:rsidP="007C1F2D">
      <w:pPr>
        <w:numPr>
          <w:ilvl w:val="0"/>
          <w:numId w:val="114"/>
        </w:numPr>
        <w:spacing w:after="240" w:line="240" w:lineRule="auto"/>
        <w:ind w:left="720" w:right="0"/>
      </w:pPr>
      <w:r>
        <w:t xml:space="preserve">Annual Review Report, to the Dean. This Report should include (See Section 6.5.2): </w:t>
      </w:r>
    </w:p>
    <w:p w14:paraId="1E16BC43" w14:textId="77777777" w:rsidR="00782806" w:rsidRDefault="0018427A" w:rsidP="007C1F2D">
      <w:pPr>
        <w:numPr>
          <w:ilvl w:val="4"/>
          <w:numId w:val="115"/>
        </w:numPr>
        <w:spacing w:after="120" w:line="240" w:lineRule="auto"/>
        <w:ind w:left="1080" w:right="0"/>
      </w:pPr>
      <w:r>
        <w:t xml:space="preserve">Courses taught </w:t>
      </w:r>
    </w:p>
    <w:p w14:paraId="69411919" w14:textId="77777777" w:rsidR="00782806" w:rsidRDefault="0018427A" w:rsidP="007C1F2D">
      <w:pPr>
        <w:numPr>
          <w:ilvl w:val="4"/>
          <w:numId w:val="115"/>
        </w:numPr>
        <w:spacing w:after="120" w:line="240" w:lineRule="auto"/>
        <w:ind w:left="1080" w:right="0"/>
      </w:pPr>
      <w:r>
        <w:t xml:space="preserve">Self-evaluation of those courses </w:t>
      </w:r>
    </w:p>
    <w:p w14:paraId="016CCE38" w14:textId="77777777" w:rsidR="00782806" w:rsidRDefault="0018427A" w:rsidP="007C1F2D">
      <w:pPr>
        <w:numPr>
          <w:ilvl w:val="4"/>
          <w:numId w:val="115"/>
        </w:numPr>
        <w:spacing w:after="120" w:line="240" w:lineRule="auto"/>
        <w:ind w:left="1080" w:right="0"/>
      </w:pPr>
      <w:r>
        <w:t xml:space="preserve">Interpretation of students' evaluations of those courses </w:t>
      </w:r>
    </w:p>
    <w:p w14:paraId="462FF0AB" w14:textId="77777777" w:rsidR="00782806" w:rsidRDefault="0018427A" w:rsidP="007C1F2D">
      <w:pPr>
        <w:numPr>
          <w:ilvl w:val="4"/>
          <w:numId w:val="115"/>
        </w:numPr>
        <w:spacing w:after="120" w:line="240" w:lineRule="auto"/>
        <w:ind w:left="1080" w:right="0"/>
      </w:pPr>
      <w:r>
        <w:t xml:space="preserve">Committee and non-teaching assignments, including a self-assessment </w:t>
      </w:r>
    </w:p>
    <w:p w14:paraId="38309E0C" w14:textId="77777777" w:rsidR="00782806" w:rsidRDefault="0018427A" w:rsidP="007C1F2D">
      <w:pPr>
        <w:numPr>
          <w:ilvl w:val="4"/>
          <w:numId w:val="115"/>
        </w:numPr>
        <w:spacing w:after="120" w:line="240" w:lineRule="auto"/>
        <w:ind w:left="1080" w:right="0"/>
      </w:pPr>
      <w:r>
        <w:t xml:space="preserve">Publications, lectures, honors, professional meetings attended and other professional activities of the preceding year </w:t>
      </w:r>
    </w:p>
    <w:p w14:paraId="3C2C1411" w14:textId="77777777" w:rsidR="00782806" w:rsidRDefault="0018427A" w:rsidP="007C1F2D">
      <w:pPr>
        <w:numPr>
          <w:ilvl w:val="4"/>
          <w:numId w:val="115"/>
        </w:numPr>
        <w:spacing w:after="120" w:line="240" w:lineRule="auto"/>
        <w:ind w:left="1080" w:right="0"/>
      </w:pPr>
      <w:r>
        <w:t xml:space="preserve">Community contributions </w:t>
      </w:r>
    </w:p>
    <w:p w14:paraId="020AA4A0" w14:textId="77777777" w:rsidR="00782806" w:rsidRDefault="0018427A">
      <w:pPr>
        <w:spacing w:after="0" w:line="240" w:lineRule="auto"/>
        <w:ind w:left="0" w:right="0" w:firstLine="0"/>
      </w:pPr>
      <w:r>
        <w:rPr>
          <w:b/>
        </w:rPr>
        <w:t xml:space="preserve"> </w:t>
      </w:r>
    </w:p>
    <w:p w14:paraId="6D5A366F" w14:textId="77777777" w:rsidR="00782806" w:rsidRDefault="0018427A">
      <w:pPr>
        <w:pStyle w:val="Heading2"/>
      </w:pPr>
      <w:bookmarkStart w:id="156" w:name="_Toc516484332"/>
      <w:r>
        <w:t>3.4 Contractual Issues</w:t>
      </w:r>
      <w:bookmarkEnd w:id="156"/>
      <w:r>
        <w:br/>
        <w:t xml:space="preserve"> </w:t>
      </w:r>
    </w:p>
    <w:p w14:paraId="38E735E4" w14:textId="77777777" w:rsidR="00782806" w:rsidRDefault="0018427A" w:rsidP="003B0AF4">
      <w:pPr>
        <w:spacing w:after="0" w:line="240" w:lineRule="auto"/>
        <w:ind w:left="360" w:right="0" w:firstLine="0"/>
      </w:pPr>
      <w:r>
        <w:rPr>
          <w:b/>
        </w:rPr>
        <w:t>3.4.1 Faculty Duty Year</w:t>
      </w:r>
    </w:p>
    <w:p w14:paraId="190B3616" w14:textId="77777777" w:rsidR="003B0AF4" w:rsidRDefault="003B0AF4" w:rsidP="003B0AF4">
      <w:pPr>
        <w:spacing w:after="0" w:line="240" w:lineRule="auto"/>
        <w:ind w:left="360" w:right="0" w:firstLine="0"/>
      </w:pPr>
    </w:p>
    <w:p w14:paraId="5E269DB1" w14:textId="77777777" w:rsidR="00782806" w:rsidRDefault="0018427A" w:rsidP="003B0AF4">
      <w:pPr>
        <w:spacing w:after="0" w:line="240" w:lineRule="auto"/>
        <w:ind w:left="360" w:right="0" w:firstLine="0"/>
      </w:pPr>
      <w:r>
        <w:t xml:space="preserve">The standard faculty contract covers the teaching, service, and scholarship obligations of the faculty. These activities follow independent schedules (as defined below), calling for flexibility in faculty time on campus. Faculty should not schedule personal vacations when they have instructional or other University obligations. </w:t>
      </w:r>
    </w:p>
    <w:p w14:paraId="0A7C75E2" w14:textId="77777777" w:rsidR="00782806" w:rsidRDefault="0018427A" w:rsidP="003B0AF4">
      <w:pPr>
        <w:spacing w:after="0" w:line="240" w:lineRule="auto"/>
        <w:ind w:left="360" w:right="0" w:firstLine="0"/>
      </w:pPr>
      <w:r>
        <w:lastRenderedPageBreak/>
        <w:t xml:space="preserve"> </w:t>
      </w:r>
    </w:p>
    <w:p w14:paraId="63C305C3" w14:textId="77777777" w:rsidR="003B0AF4" w:rsidRDefault="0018427A" w:rsidP="007C1F2D">
      <w:pPr>
        <w:numPr>
          <w:ilvl w:val="3"/>
          <w:numId w:val="116"/>
        </w:numPr>
        <w:spacing w:after="0" w:line="240" w:lineRule="auto"/>
        <w:ind w:left="360" w:right="0" w:firstLine="0"/>
      </w:pPr>
      <w:r w:rsidRPr="003B0AF4">
        <w:rPr>
          <w:b/>
        </w:rPr>
        <w:t xml:space="preserve">Teaching Year </w:t>
      </w:r>
      <w:r w:rsidR="003B0AF4">
        <w:rPr>
          <w:b/>
        </w:rPr>
        <w:br/>
      </w:r>
    </w:p>
    <w:p w14:paraId="4BC0FF8D" w14:textId="77777777" w:rsidR="00782806" w:rsidRDefault="0018427A" w:rsidP="003B0AF4">
      <w:pPr>
        <w:spacing w:after="0" w:line="240" w:lineRule="auto"/>
        <w:ind w:left="360" w:right="0" w:firstLine="0"/>
      </w:pPr>
      <w:r>
        <w:t xml:space="preserve">The time period for teaching obligations—the teaching year—may grow or shrink depending upon the academic terms during which the individual faculty member teaches (i.e. day program, Weekend College, Rochester, graduate programs, summer session, etc.). Faculty should be prepared to instruct and to meet students during the regularly scheduled academic terms. These academic terms continue through the final exam period until the faculty member has delivered grades to the Registrar’s office. With few exceptions (e.g. 1/2 credit courses), courses end on the officially scheduled date of the final exam. It may be necessary for faculty in some departments to meet with students prior to the regularly scheduled academic terms. </w:t>
      </w:r>
    </w:p>
    <w:p w14:paraId="4618ABC6" w14:textId="77777777" w:rsidR="00782806" w:rsidRDefault="0018427A" w:rsidP="003B0AF4">
      <w:pPr>
        <w:spacing w:after="0" w:line="240" w:lineRule="auto"/>
        <w:ind w:left="360" w:right="0" w:firstLine="0"/>
      </w:pPr>
      <w:r>
        <w:t xml:space="preserve"> </w:t>
      </w:r>
    </w:p>
    <w:p w14:paraId="3B82A5D1" w14:textId="77777777" w:rsidR="00782806" w:rsidRDefault="0018427A" w:rsidP="003B0AF4">
      <w:pPr>
        <w:spacing w:after="0" w:line="240" w:lineRule="auto"/>
        <w:ind w:left="360" w:right="0" w:firstLine="0"/>
      </w:pPr>
      <w:r>
        <w:t xml:space="preserve">Faculty members are expected to be on campus to meet with their assigned classes in rooms or locations scheduled by the Registrar. During each academic term they teach, they must make themselves available to students and advisees by maintaining regular office hours and other forms of communication (e.g. telephone, e-mail). Faculty members are not expected to be available for teaching, advising, or other teaching obligations during University breaks and holidays unless individual contracts specify such obligations. (See the Academic Calendar, published by the Registrar’s Office, for a schedule of such breaks and holidays.) </w:t>
      </w:r>
    </w:p>
    <w:p w14:paraId="1E20296E" w14:textId="77777777" w:rsidR="00782806" w:rsidRDefault="0018427A" w:rsidP="003B0AF4">
      <w:pPr>
        <w:spacing w:after="0" w:line="240" w:lineRule="auto"/>
        <w:ind w:left="360" w:right="0" w:firstLine="0"/>
      </w:pPr>
      <w:r>
        <w:t xml:space="preserve"> </w:t>
      </w:r>
    </w:p>
    <w:p w14:paraId="52E22705" w14:textId="77777777" w:rsidR="00782806" w:rsidRDefault="0018427A" w:rsidP="003B0AF4">
      <w:pPr>
        <w:spacing w:after="0" w:line="240" w:lineRule="auto"/>
        <w:ind w:left="360" w:right="0" w:firstLine="0"/>
      </w:pPr>
      <w:r>
        <w:t xml:space="preserve">In fulfilling their teaching obligations, faculty members are expected to meet the standards for teaching described in Section 6.3 on Appointment, Promotions, Tenure and Leaves. </w:t>
      </w:r>
    </w:p>
    <w:p w14:paraId="48FFBE49" w14:textId="77777777" w:rsidR="00782806" w:rsidRDefault="0018427A" w:rsidP="003B0AF4">
      <w:pPr>
        <w:spacing w:after="0" w:line="240" w:lineRule="auto"/>
        <w:ind w:left="360" w:right="0" w:firstLine="0"/>
      </w:pPr>
      <w:r>
        <w:t xml:space="preserve"> </w:t>
      </w:r>
    </w:p>
    <w:p w14:paraId="1633DDB3" w14:textId="77777777" w:rsidR="00782806" w:rsidRDefault="0018427A" w:rsidP="007C1F2D">
      <w:pPr>
        <w:numPr>
          <w:ilvl w:val="3"/>
          <w:numId w:val="116"/>
        </w:numPr>
        <w:spacing w:after="0" w:line="240" w:lineRule="auto"/>
        <w:ind w:left="360" w:right="0" w:firstLine="0"/>
      </w:pPr>
      <w:r>
        <w:rPr>
          <w:b/>
        </w:rPr>
        <w:t xml:space="preserve">Service Year </w:t>
      </w:r>
      <w:r w:rsidR="003B0AF4">
        <w:rPr>
          <w:b/>
        </w:rPr>
        <w:br/>
      </w:r>
    </w:p>
    <w:p w14:paraId="5ECCD412" w14:textId="77777777" w:rsidR="00782806" w:rsidRDefault="0018427A" w:rsidP="003B0AF4">
      <w:pPr>
        <w:spacing w:after="0" w:line="240" w:lineRule="auto"/>
        <w:ind w:left="360" w:right="0" w:firstLine="0"/>
      </w:pPr>
      <w:r>
        <w:t xml:space="preserve">The time period for service obligations to the University—the service year—follows a nine-month calendar. The service year starts at the same time as the academic year—when the fall semester of the day program begins—and continues for nine months. For example, if the academic year (fall semester, day program) starts on September 1, the service year starts on the same date and ends on May 31. </w:t>
      </w:r>
    </w:p>
    <w:p w14:paraId="72F0B1A5" w14:textId="77777777" w:rsidR="00782806" w:rsidRDefault="0018427A" w:rsidP="003B0AF4">
      <w:pPr>
        <w:spacing w:after="0" w:line="240" w:lineRule="auto"/>
        <w:ind w:left="360" w:right="0" w:firstLine="0"/>
      </w:pPr>
      <w:r>
        <w:t xml:space="preserve"> </w:t>
      </w:r>
    </w:p>
    <w:p w14:paraId="16DBF17E" w14:textId="77777777" w:rsidR="00782806" w:rsidRDefault="0018427A" w:rsidP="003B0AF4">
      <w:pPr>
        <w:spacing w:after="0" w:line="240" w:lineRule="auto"/>
        <w:ind w:left="360" w:right="0" w:firstLine="0"/>
      </w:pPr>
      <w:r>
        <w:t xml:space="preserve">Faculty must make themselves available for service on university-wide committees; attend University, departmental, and division faculty meetings; and fulfill other departmental obligations throughout the service year. Such service-oriented bodies within the University continue to meet during the service year unless the department, committee, or other service-oriented body decides that no further meetings are necessary to complete their work. The service-oriented bodies of the University are not expected to meet during University breaks and holidays. (See the Academic Calendar, published by the Registrar’s Office, for a schedule of such breaks and holidays.) However, the work of some committees and University programs necessitates summer meetings. </w:t>
      </w:r>
    </w:p>
    <w:p w14:paraId="0ECC2DA4" w14:textId="77777777" w:rsidR="00782806" w:rsidRDefault="0018427A" w:rsidP="003B0AF4">
      <w:pPr>
        <w:spacing w:after="0" w:line="240" w:lineRule="auto"/>
        <w:ind w:left="360" w:right="0" w:firstLine="0"/>
      </w:pPr>
      <w:r>
        <w:t xml:space="preserve"> </w:t>
      </w:r>
    </w:p>
    <w:p w14:paraId="49FFAF44" w14:textId="77777777" w:rsidR="00782806" w:rsidRDefault="0018427A" w:rsidP="003B0AF4">
      <w:pPr>
        <w:spacing w:after="0" w:line="240" w:lineRule="auto"/>
        <w:ind w:left="360" w:right="0" w:firstLine="0"/>
      </w:pPr>
      <w:r>
        <w:t xml:space="preserve">Faculty participation in these proceedings is viewed as professional service to the University. As such, faculty members are expected to meet the standards for service described in Section 6.3 on Appointment, Promotions, Tenure and Leaves. </w:t>
      </w:r>
    </w:p>
    <w:p w14:paraId="70F39081" w14:textId="77777777" w:rsidR="00782806" w:rsidRDefault="0018427A" w:rsidP="003B0AF4">
      <w:pPr>
        <w:spacing w:after="0" w:line="240" w:lineRule="auto"/>
        <w:ind w:left="360" w:right="0" w:firstLine="0"/>
      </w:pPr>
      <w:r>
        <w:lastRenderedPageBreak/>
        <w:t xml:space="preserve"> </w:t>
      </w:r>
    </w:p>
    <w:p w14:paraId="4AFB85AC" w14:textId="77777777" w:rsidR="00782806" w:rsidRDefault="0018427A" w:rsidP="003B0AF4">
      <w:pPr>
        <w:spacing w:after="0" w:line="240" w:lineRule="auto"/>
        <w:ind w:left="360" w:right="0" w:firstLine="0"/>
      </w:pPr>
      <w:r>
        <w:rPr>
          <w:b/>
        </w:rPr>
        <w:t xml:space="preserve">3.4.1.3 Scholarship Year </w:t>
      </w:r>
      <w:r w:rsidR="003B0AF4">
        <w:rPr>
          <w:b/>
        </w:rPr>
        <w:br/>
      </w:r>
    </w:p>
    <w:p w14:paraId="2E43E509" w14:textId="77777777" w:rsidR="00782806" w:rsidRDefault="0018427A" w:rsidP="003B0AF4">
      <w:pPr>
        <w:spacing w:after="0" w:line="240" w:lineRule="auto"/>
        <w:ind w:left="360" w:right="0" w:firstLine="0"/>
      </w:pPr>
      <w:r>
        <w:t xml:space="preserve">The time for scholarship depends on the schedule of the individual faculty member and may therefore be determined by her or him so long as they meet the standards for scholarship described in Section 6 on Appointment, Promotions, Tenure and Leaves. </w:t>
      </w:r>
    </w:p>
    <w:p w14:paraId="7DB66408" w14:textId="77777777" w:rsidR="00782806" w:rsidRDefault="0018427A" w:rsidP="003B0AF4">
      <w:pPr>
        <w:spacing w:after="0" w:line="240" w:lineRule="auto"/>
        <w:ind w:left="360" w:right="0" w:firstLine="0"/>
      </w:pPr>
      <w:r>
        <w:t xml:space="preserve"> </w:t>
      </w:r>
    </w:p>
    <w:p w14:paraId="592877F9" w14:textId="77777777" w:rsidR="003B0AF4" w:rsidRDefault="003B0AF4" w:rsidP="003B0AF4">
      <w:pPr>
        <w:spacing w:after="0" w:line="240" w:lineRule="auto"/>
        <w:ind w:left="360" w:right="0" w:firstLine="0"/>
        <w:rPr>
          <w:b/>
        </w:rPr>
      </w:pPr>
      <w:r>
        <w:rPr>
          <w:b/>
        </w:rPr>
        <w:t>3.4.2 Outside Employment</w:t>
      </w:r>
      <w:r>
        <w:rPr>
          <w:b/>
        </w:rPr>
        <w:br/>
      </w:r>
    </w:p>
    <w:p w14:paraId="008F690C" w14:textId="77777777" w:rsidR="00782806" w:rsidRDefault="0018427A" w:rsidP="003B0AF4">
      <w:pPr>
        <w:spacing w:after="0" w:line="240" w:lineRule="auto"/>
        <w:ind w:left="360" w:right="0" w:firstLine="0"/>
      </w:pPr>
      <w:r>
        <w:t xml:space="preserve">Full-time faculty are expected to make their major work commitment to Augsburg University during the portion of the year when they are under contract. While the University recognizes that outside employment (e.g. consulting) can be legitimate and desirable for faculty members’ professional status and development, such employment must not interfere with the fulfillment of their professional responsibilities described in sections 3.2 and 3.3. Generally, this full-time obligation precludes other full-time employment. In conformance with AAUP guidelines, “professors give due regard to their paramount responsibilities within their institution in determining the amount and character of work done outside it” (AAUP Statement on Professional Ethics, 1987). </w:t>
      </w:r>
    </w:p>
    <w:p w14:paraId="18BD9FD1" w14:textId="77777777" w:rsidR="00782806" w:rsidRDefault="0018427A" w:rsidP="003B0AF4">
      <w:pPr>
        <w:spacing w:after="0" w:line="240" w:lineRule="auto"/>
        <w:ind w:left="360" w:right="0" w:firstLine="0"/>
      </w:pPr>
      <w:r>
        <w:t xml:space="preserve"> </w:t>
      </w:r>
    </w:p>
    <w:p w14:paraId="3DA8E015" w14:textId="77777777" w:rsidR="00782806" w:rsidRDefault="0018427A" w:rsidP="003B0AF4">
      <w:pPr>
        <w:spacing w:after="0" w:line="240" w:lineRule="auto"/>
        <w:ind w:left="360" w:right="0" w:firstLine="0"/>
      </w:pPr>
      <w:r>
        <w:t xml:space="preserve">The following general principles apply to outside employment: </w:t>
      </w:r>
    </w:p>
    <w:p w14:paraId="12A94BBA" w14:textId="77777777" w:rsidR="00782806" w:rsidRDefault="0018427A" w:rsidP="003B0AF4">
      <w:pPr>
        <w:spacing w:after="0" w:line="240" w:lineRule="auto"/>
        <w:ind w:left="360" w:right="0" w:firstLine="0"/>
      </w:pPr>
      <w:r>
        <w:t xml:space="preserve"> </w:t>
      </w:r>
    </w:p>
    <w:p w14:paraId="03CAE24F" w14:textId="77777777" w:rsidR="00782806" w:rsidRDefault="0018427A" w:rsidP="007C1F2D">
      <w:pPr>
        <w:numPr>
          <w:ilvl w:val="0"/>
          <w:numId w:val="117"/>
        </w:numPr>
        <w:spacing w:after="0" w:line="240" w:lineRule="auto"/>
        <w:ind w:left="720" w:right="0"/>
      </w:pPr>
      <w:r>
        <w:t xml:space="preserve">Outside employment should not represent a conflict of interest with a faculty member's responsibilities to Augsburg University or otherwise compromise the University's interest. Faculty should not make inappropriate use of University resources; e.g. office space, supplies, computer services, e-mail, student workers (see section 2.6). Permission to use University resources or students must be approved in writing by the Dean's office. Faculty also should not misrepresent the University's involvement in their outside activity or employment, or their title or position with the University. </w:t>
      </w:r>
    </w:p>
    <w:p w14:paraId="1958ABF8" w14:textId="77777777" w:rsidR="00782806" w:rsidRDefault="0018427A" w:rsidP="003B0AF4">
      <w:pPr>
        <w:spacing w:after="0" w:line="240" w:lineRule="auto"/>
        <w:ind w:left="720" w:right="0" w:firstLine="0"/>
      </w:pPr>
      <w:r>
        <w:t xml:space="preserve"> </w:t>
      </w:r>
    </w:p>
    <w:p w14:paraId="79CA1691" w14:textId="77777777" w:rsidR="00782806" w:rsidRDefault="0018427A" w:rsidP="007C1F2D">
      <w:pPr>
        <w:numPr>
          <w:ilvl w:val="0"/>
          <w:numId w:val="117"/>
        </w:numPr>
        <w:spacing w:after="0" w:line="240" w:lineRule="auto"/>
        <w:ind w:left="720" w:right="0"/>
      </w:pPr>
      <w:r>
        <w:t xml:space="preserve">Faculty members must inform the Dean and their department chair of any regular outside employment or other compensated activity during the contract period. </w:t>
      </w:r>
    </w:p>
    <w:p w14:paraId="58D0B1D5" w14:textId="77777777" w:rsidR="00782806" w:rsidRDefault="0018427A" w:rsidP="003B0AF4">
      <w:pPr>
        <w:spacing w:after="0" w:line="240" w:lineRule="auto"/>
        <w:ind w:left="720" w:right="0" w:firstLine="0"/>
      </w:pPr>
      <w:r>
        <w:t xml:space="preserve"> </w:t>
      </w:r>
    </w:p>
    <w:p w14:paraId="59432DA4" w14:textId="77777777" w:rsidR="00782806" w:rsidRDefault="0018427A" w:rsidP="007C1F2D">
      <w:pPr>
        <w:numPr>
          <w:ilvl w:val="0"/>
          <w:numId w:val="117"/>
        </w:numPr>
        <w:spacing w:after="0" w:line="240" w:lineRule="auto"/>
        <w:ind w:left="720" w:right="0"/>
      </w:pPr>
      <w:r>
        <w:t xml:space="preserve">Outside employment while on sabbatical is permissible provided the employment does not conflict with the terms under which one applied for the sabbatical. Faculty members must inform the Dean if any changes in the terms of the sabbatical occur. See Section 6.10 for University Policy on Sabbaticals. </w:t>
      </w:r>
    </w:p>
    <w:p w14:paraId="013AD0B0" w14:textId="77777777" w:rsidR="00782806" w:rsidRDefault="0018427A" w:rsidP="003B0AF4">
      <w:pPr>
        <w:spacing w:after="0" w:line="240" w:lineRule="auto"/>
        <w:ind w:left="360" w:right="0" w:firstLine="0"/>
      </w:pPr>
      <w:r>
        <w:t xml:space="preserve"> </w:t>
      </w:r>
    </w:p>
    <w:p w14:paraId="486496D3" w14:textId="77777777" w:rsidR="00782806" w:rsidRDefault="003B0AF4" w:rsidP="003B0AF4">
      <w:pPr>
        <w:spacing w:after="0" w:line="240" w:lineRule="auto"/>
        <w:ind w:left="360" w:right="0" w:firstLine="0"/>
      </w:pPr>
      <w:r>
        <w:rPr>
          <w:b/>
        </w:rPr>
        <w:t>3.4.3 Loads and Overloads</w:t>
      </w:r>
      <w:r>
        <w:rPr>
          <w:b/>
        </w:rPr>
        <w:br/>
      </w:r>
      <w:r>
        <w:rPr>
          <w:b/>
        </w:rPr>
        <w:br/>
      </w:r>
      <w:r w:rsidR="0018427A">
        <w:t xml:space="preserve">A full-time faculty load consists of six-sixths full-time equivalent (FTE). See Section 6.1 for a complete description of faculty load and compensation policies. Full-time faculty may teach a maximum of two overload courses (2/6 FTE) in addition to their full load during the regular academic year. </w:t>
      </w:r>
    </w:p>
    <w:p w14:paraId="55FB00E8" w14:textId="77777777" w:rsidR="00782806" w:rsidRDefault="0018427A" w:rsidP="003B0AF4">
      <w:pPr>
        <w:spacing w:after="0" w:line="240" w:lineRule="auto"/>
        <w:ind w:left="360" w:right="0" w:firstLine="0"/>
      </w:pPr>
      <w:r>
        <w:t xml:space="preserve"> </w:t>
      </w:r>
    </w:p>
    <w:p w14:paraId="195EAAF0" w14:textId="77777777" w:rsidR="00782806" w:rsidRDefault="0018427A" w:rsidP="003B0AF4">
      <w:pPr>
        <w:spacing w:after="0" w:line="240" w:lineRule="auto"/>
        <w:ind w:left="360" w:right="0" w:firstLine="0"/>
      </w:pPr>
      <w:r>
        <w:lastRenderedPageBreak/>
        <w:t xml:space="preserve">A full-time load which includes released time for administrative duties, research, faculty development projects, or any other duties will be considered a six course load. Overload courses are then considered to be in addition to these and not a replacement for released time. </w:t>
      </w:r>
    </w:p>
    <w:p w14:paraId="5FD066D1" w14:textId="77777777" w:rsidR="00782806" w:rsidRDefault="0018427A" w:rsidP="003B0AF4">
      <w:pPr>
        <w:spacing w:after="0" w:line="240" w:lineRule="auto"/>
        <w:ind w:left="360" w:right="0" w:firstLine="0"/>
      </w:pPr>
      <w:r>
        <w:t xml:space="preserve"> </w:t>
      </w:r>
    </w:p>
    <w:p w14:paraId="59055184" w14:textId="77777777" w:rsidR="00782806" w:rsidRDefault="0018427A" w:rsidP="003B0AF4">
      <w:pPr>
        <w:spacing w:after="0" w:line="240" w:lineRule="auto"/>
        <w:ind w:left="360" w:right="0" w:firstLine="0"/>
      </w:pPr>
      <w:r>
        <w:t xml:space="preserve">Because Augsburg recognizes the importance of effective teaching (see section 3.2), faculty are neither guaranteed the right nor required to teach any overload courses. </w:t>
      </w:r>
    </w:p>
    <w:p w14:paraId="3C151CE1" w14:textId="77777777" w:rsidR="00782806" w:rsidRDefault="0018427A" w:rsidP="003B0AF4">
      <w:pPr>
        <w:spacing w:after="0" w:line="240" w:lineRule="auto"/>
        <w:ind w:left="360" w:right="0" w:firstLine="0"/>
      </w:pPr>
      <w:r>
        <w:t xml:space="preserve"> </w:t>
      </w:r>
    </w:p>
    <w:p w14:paraId="1101BB1C" w14:textId="77777777" w:rsidR="00782806" w:rsidRDefault="0018427A" w:rsidP="003B0AF4">
      <w:pPr>
        <w:spacing w:after="0" w:line="240" w:lineRule="auto"/>
        <w:ind w:left="360" w:right="0" w:firstLine="0"/>
      </w:pPr>
      <w:r>
        <w:t xml:space="preserve">Faculty fulfill the six-sixths FTE load before the University compensates them for overload courses. Payments for overload courses for full-time faculty are made in the spring of the academic year. In special circumstances, an alternative overload payment may be negotiated with the Dean’s office. Mutually agreeable reductions in course load may be negotiated with the Dean’s office. </w:t>
      </w:r>
    </w:p>
    <w:p w14:paraId="0A73CCB5" w14:textId="77777777" w:rsidR="00782806" w:rsidRDefault="0018427A" w:rsidP="003B0AF4">
      <w:pPr>
        <w:spacing w:after="0" w:line="240" w:lineRule="auto"/>
        <w:ind w:left="360" w:right="0" w:firstLine="0"/>
      </w:pPr>
      <w:r>
        <w:t xml:space="preserve"> </w:t>
      </w:r>
    </w:p>
    <w:p w14:paraId="178103B0" w14:textId="77777777" w:rsidR="00782806" w:rsidRDefault="0018427A" w:rsidP="003B0AF4">
      <w:pPr>
        <w:spacing w:after="0" w:line="240" w:lineRule="auto"/>
        <w:ind w:left="360" w:right="0" w:firstLine="0"/>
      </w:pPr>
      <w:r>
        <w:rPr>
          <w:b/>
        </w:rPr>
        <w:t>3.4.4 Summer School, WEC, and Rochester Branch campus</w:t>
      </w:r>
      <w:r w:rsidR="003B0AF4">
        <w:br/>
      </w:r>
      <w:r w:rsidR="003B0AF4">
        <w:br/>
      </w:r>
      <w:r>
        <w:t xml:space="preserve">Summer School offerings are determined by university and departmental needs. Faculty are neither guaranteed the right nor required to teach any summer school courses. Faculty may be required to teach in the WEC and continuing education programs. </w:t>
      </w:r>
    </w:p>
    <w:p w14:paraId="4B7738CD" w14:textId="77777777" w:rsidR="00782806" w:rsidRDefault="0018427A" w:rsidP="003B0AF4">
      <w:pPr>
        <w:spacing w:after="0" w:line="240" w:lineRule="auto"/>
        <w:ind w:left="360" w:right="0" w:firstLine="0"/>
      </w:pPr>
      <w:r>
        <w:rPr>
          <w:b/>
        </w:rPr>
        <w:t xml:space="preserve"> </w:t>
      </w:r>
    </w:p>
    <w:p w14:paraId="37CADD5A" w14:textId="77777777" w:rsidR="00782806" w:rsidRDefault="0018427A" w:rsidP="003B0AF4">
      <w:pPr>
        <w:spacing w:after="0" w:line="240" w:lineRule="auto"/>
        <w:ind w:left="360" w:right="0" w:firstLine="0"/>
      </w:pPr>
      <w:r>
        <w:t xml:space="preserve">Tenure-track faculty hired before Fall 2000 are not required to teach in Rochester unless there are not enough courses in Minneapolis to give them full-time loads. In such a case, a faculty member has the choice of reducing his or her load to the courses available in Minneapolis, or remaining full-time by filling his or her load with a course or courses in Rochester. </w:t>
      </w:r>
    </w:p>
    <w:p w14:paraId="7C9A871B" w14:textId="77777777" w:rsidR="00782806" w:rsidRDefault="0018427A" w:rsidP="003B0AF4">
      <w:pPr>
        <w:spacing w:after="0" w:line="240" w:lineRule="auto"/>
        <w:ind w:left="360" w:right="0" w:firstLine="0"/>
      </w:pPr>
      <w:r>
        <w:t xml:space="preserve"> </w:t>
      </w:r>
    </w:p>
    <w:p w14:paraId="4F3E069A" w14:textId="77777777" w:rsidR="00782806" w:rsidRDefault="0018427A" w:rsidP="003B0AF4">
      <w:pPr>
        <w:spacing w:after="0" w:line="240" w:lineRule="auto"/>
        <w:ind w:left="360" w:right="0" w:firstLine="0"/>
      </w:pPr>
      <w:r>
        <w:t xml:space="preserve">Contracts/letters of appointment shall specify the programs in which and sites at which new faculty members are contracted to teach. </w:t>
      </w:r>
    </w:p>
    <w:p w14:paraId="19901C16" w14:textId="77777777" w:rsidR="00782806" w:rsidRDefault="0018427A" w:rsidP="003B0AF4">
      <w:pPr>
        <w:spacing w:after="0" w:line="240" w:lineRule="auto"/>
        <w:ind w:left="360" w:right="0" w:firstLine="0"/>
      </w:pPr>
      <w:r>
        <w:t xml:space="preserve"> </w:t>
      </w:r>
    </w:p>
    <w:p w14:paraId="48923F2D" w14:textId="77777777" w:rsidR="00782806" w:rsidRDefault="0018427A" w:rsidP="003B0AF4">
      <w:pPr>
        <w:spacing w:after="0" w:line="240" w:lineRule="auto"/>
        <w:ind w:left="360" w:right="0" w:firstLine="0"/>
        <w:jc w:val="right"/>
        <w:rPr>
          <w:i/>
        </w:rPr>
      </w:pPr>
      <w:r>
        <w:rPr>
          <w:i/>
        </w:rPr>
        <w:t>Revised February 2000</w:t>
      </w:r>
    </w:p>
    <w:p w14:paraId="2D8E6A41" w14:textId="77777777" w:rsidR="00782806" w:rsidRDefault="00782806">
      <w:pPr>
        <w:spacing w:after="0" w:line="240" w:lineRule="auto"/>
        <w:ind w:left="0" w:right="0" w:firstLine="0"/>
      </w:pPr>
    </w:p>
    <w:p w14:paraId="4B8F0F56" w14:textId="77777777" w:rsidR="00782806" w:rsidRDefault="0018427A">
      <w:pPr>
        <w:pStyle w:val="Heading2"/>
      </w:pPr>
      <w:bookmarkStart w:id="157" w:name="_Toc516484333"/>
      <w:r>
        <w:t>3.5 Department Chair</w:t>
      </w:r>
      <w:bookmarkEnd w:id="157"/>
    </w:p>
    <w:p w14:paraId="4A4C3A45" w14:textId="77777777" w:rsidR="00782806" w:rsidRDefault="0018427A">
      <w:pPr>
        <w:spacing w:after="0" w:line="240" w:lineRule="auto"/>
        <w:ind w:left="0" w:right="0" w:firstLine="0"/>
      </w:pPr>
      <w:r>
        <w:t xml:space="preserve"> </w:t>
      </w:r>
    </w:p>
    <w:p w14:paraId="696455B6" w14:textId="77777777" w:rsidR="00782806" w:rsidRDefault="0018427A">
      <w:pPr>
        <w:spacing w:after="0" w:line="240" w:lineRule="auto"/>
        <w:ind w:left="0" w:right="0" w:firstLine="0"/>
      </w:pPr>
      <w:r>
        <w:t xml:space="preserve">Department chairs are the administrative leaders and contacts for their respective departments. </w:t>
      </w:r>
    </w:p>
    <w:p w14:paraId="49390F7E" w14:textId="0295CDE8" w:rsidR="00782806" w:rsidRDefault="0018427A">
      <w:pPr>
        <w:spacing w:after="0" w:line="240" w:lineRule="auto"/>
        <w:ind w:left="0" w:right="0" w:firstLine="0"/>
      </w:pPr>
      <w:r>
        <w:t xml:space="preserve">They participate in the selection, orientation, </w:t>
      </w:r>
      <w:ins w:id="158" w:author="Nathan Hallanger" w:date="2019-10-16T16:34:00Z">
        <w:r w:rsidR="006452FD">
          <w:t xml:space="preserve">review, </w:t>
        </w:r>
      </w:ins>
      <w:r>
        <w:t>and improvement of their departmental faculty. Faculty members should go to them for information and guidance.</w:t>
      </w:r>
      <w:ins w:id="159" w:author="Nathan Hallanger" w:date="2019-10-16T16:34:00Z">
        <w:r w:rsidR="006452FD" w:rsidRPr="006452FD">
          <w:t xml:space="preserve"> It is the responsibility of a chair to be familiar with the relevant policies of the University, including any collective bargaining agreement/s governing faculty.</w:t>
        </w:r>
      </w:ins>
      <w:del w:id="160" w:author="Nathan Hallanger" w:date="2019-10-16T16:34:00Z">
        <w:r w:rsidDel="006452FD">
          <w:delText xml:space="preserve"> </w:delText>
        </w:r>
      </w:del>
    </w:p>
    <w:p w14:paraId="2D142F97" w14:textId="77777777" w:rsidR="00782806" w:rsidRDefault="0018427A">
      <w:pPr>
        <w:spacing w:after="0" w:line="240" w:lineRule="auto"/>
        <w:ind w:left="0" w:right="0" w:firstLine="0"/>
      </w:pPr>
      <w:r>
        <w:t xml:space="preserve"> </w:t>
      </w:r>
    </w:p>
    <w:p w14:paraId="396EADE9" w14:textId="77777777" w:rsidR="006452FD" w:rsidRPr="006452FD" w:rsidRDefault="006452FD" w:rsidP="006452FD">
      <w:pPr>
        <w:spacing w:after="0" w:line="240" w:lineRule="auto"/>
        <w:ind w:left="0" w:right="0" w:firstLine="0"/>
        <w:rPr>
          <w:ins w:id="161" w:author="Nathan Hallanger" w:date="2019-10-16T16:35:00Z"/>
          <w:b/>
          <w:rPrChange w:id="162" w:author="Nathan Hallanger" w:date="2019-10-16T16:36:00Z">
            <w:rPr>
              <w:ins w:id="163" w:author="Nathan Hallanger" w:date="2019-10-16T16:35:00Z"/>
            </w:rPr>
          </w:rPrChange>
        </w:rPr>
      </w:pPr>
      <w:ins w:id="164" w:author="Nathan Hallanger" w:date="2019-10-16T16:35:00Z">
        <w:r w:rsidRPr="006452FD">
          <w:rPr>
            <w:b/>
            <w:rPrChange w:id="165" w:author="Nathan Hallanger" w:date="2019-10-16T16:36:00Z">
              <w:rPr/>
            </w:rPrChange>
          </w:rPr>
          <w:t>Selection of Chair</w:t>
        </w:r>
      </w:ins>
    </w:p>
    <w:p w14:paraId="626BE043" w14:textId="77777777" w:rsidR="006452FD" w:rsidRDefault="006452FD" w:rsidP="006452FD">
      <w:pPr>
        <w:spacing w:after="0" w:line="240" w:lineRule="auto"/>
        <w:ind w:left="0" w:right="0" w:firstLine="0"/>
        <w:rPr>
          <w:ins w:id="166" w:author="Nathan Hallanger" w:date="2019-10-16T16:35:00Z"/>
        </w:rPr>
      </w:pPr>
      <w:ins w:id="167" w:author="Nathan Hallanger" w:date="2019-10-16T16:35:00Z">
        <w:r>
          <w:t>As stated in the 9.3, a Department Chair will be selected by written secret majority vote of the eligible members of the department, and subject to the approval of the President and Dean of the College Chief Academic Officer. The Chair will be selected during the fall term preceding the academic year when the position will be open. The Chair will serve a three-year term four weeks before the start of fall classes and, under normal circumstances, will be limited to two consecutive three-year terms.</w:t>
        </w:r>
      </w:ins>
    </w:p>
    <w:p w14:paraId="72DBAF16" w14:textId="77777777" w:rsidR="006452FD" w:rsidRPr="006452FD" w:rsidRDefault="006452FD" w:rsidP="006452FD">
      <w:pPr>
        <w:spacing w:after="0" w:line="240" w:lineRule="auto"/>
        <w:ind w:left="0" w:right="0" w:firstLine="0"/>
        <w:rPr>
          <w:ins w:id="168" w:author="Nathan Hallanger" w:date="2019-10-16T16:35:00Z"/>
          <w:b/>
          <w:rPrChange w:id="169" w:author="Nathan Hallanger" w:date="2019-10-16T16:36:00Z">
            <w:rPr>
              <w:ins w:id="170" w:author="Nathan Hallanger" w:date="2019-10-16T16:35:00Z"/>
            </w:rPr>
          </w:rPrChange>
        </w:rPr>
      </w:pPr>
      <w:ins w:id="171" w:author="Nathan Hallanger" w:date="2019-10-16T16:35:00Z">
        <w:r w:rsidRPr="006452FD">
          <w:rPr>
            <w:b/>
            <w:rPrChange w:id="172" w:author="Nathan Hallanger" w:date="2019-10-16T16:36:00Z">
              <w:rPr/>
            </w:rPrChange>
          </w:rPr>
          <w:lastRenderedPageBreak/>
          <w:t>Vacancy of Chair</w:t>
        </w:r>
      </w:ins>
    </w:p>
    <w:p w14:paraId="2E93D615" w14:textId="77777777" w:rsidR="006452FD" w:rsidRDefault="006452FD" w:rsidP="006452FD">
      <w:pPr>
        <w:spacing w:after="0" w:line="240" w:lineRule="auto"/>
        <w:ind w:left="0" w:right="0" w:firstLine="0"/>
        <w:rPr>
          <w:ins w:id="173" w:author="Nathan Hallanger" w:date="2019-10-16T16:35:00Z"/>
        </w:rPr>
      </w:pPr>
      <w:ins w:id="174" w:author="Nathan Hallanger" w:date="2019-10-16T16:35:00Z">
        <w:r>
          <w:t>Should the office of Chair become vacant while more than one year of the term remains, the above selection procedures, outlined in 9.3.3.B, will be followed to fill the office for the remainder of the term.</w:t>
        </w:r>
      </w:ins>
    </w:p>
    <w:p w14:paraId="501D58A3" w14:textId="77777777" w:rsidR="006452FD" w:rsidRDefault="006452FD" w:rsidP="006452FD">
      <w:pPr>
        <w:spacing w:after="0" w:line="240" w:lineRule="auto"/>
        <w:ind w:left="0" w:right="0" w:firstLine="0"/>
        <w:rPr>
          <w:ins w:id="175" w:author="Nathan Hallanger" w:date="2019-10-16T16:35:00Z"/>
        </w:rPr>
      </w:pPr>
    </w:p>
    <w:p w14:paraId="70DFC52A" w14:textId="77777777" w:rsidR="006452FD" w:rsidRPr="006452FD" w:rsidRDefault="006452FD" w:rsidP="006452FD">
      <w:pPr>
        <w:spacing w:after="0" w:line="240" w:lineRule="auto"/>
        <w:ind w:left="0" w:right="0" w:firstLine="0"/>
        <w:rPr>
          <w:ins w:id="176" w:author="Nathan Hallanger" w:date="2019-10-16T16:35:00Z"/>
          <w:b/>
          <w:rPrChange w:id="177" w:author="Nathan Hallanger" w:date="2019-10-16T16:36:00Z">
            <w:rPr>
              <w:ins w:id="178" w:author="Nathan Hallanger" w:date="2019-10-16T16:35:00Z"/>
            </w:rPr>
          </w:rPrChange>
        </w:rPr>
      </w:pPr>
      <w:ins w:id="179" w:author="Nathan Hallanger" w:date="2019-10-16T16:35:00Z">
        <w:r w:rsidRPr="006452FD">
          <w:rPr>
            <w:b/>
            <w:rPrChange w:id="180" w:author="Nathan Hallanger" w:date="2019-10-16T16:36:00Z">
              <w:rPr/>
            </w:rPrChange>
          </w:rPr>
          <w:t>Acting Chair</w:t>
        </w:r>
      </w:ins>
    </w:p>
    <w:p w14:paraId="44AD9A34" w14:textId="77777777" w:rsidR="006452FD" w:rsidRDefault="006452FD" w:rsidP="006452FD">
      <w:pPr>
        <w:spacing w:after="0" w:line="240" w:lineRule="auto"/>
        <w:ind w:left="0" w:right="0" w:firstLine="0"/>
        <w:rPr>
          <w:ins w:id="181" w:author="Nathan Hallanger" w:date="2019-10-16T16:36:00Z"/>
        </w:rPr>
      </w:pPr>
      <w:ins w:id="182" w:author="Nathan Hallanger" w:date="2019-10-16T16:35:00Z">
        <w:r>
          <w:t>The Dean Chief Academic Officer may appoint an Acting Chair selected from the Voting  Faculty to serve for a period of normally at most one year, but not more than one three years, with no reappointment as Acting Chair, when one of the following circumstances occurs: (1) The office becomes vacant with one year or less of the term remaining; (2) The Chair is on leave; (3) The department faculty are unable to elect a chair;  or (4) the department and the Dean Chief Academic Officer fail to agree in the selection of the Chair.</w:t>
        </w:r>
      </w:ins>
    </w:p>
    <w:p w14:paraId="461E2834" w14:textId="77777777" w:rsidR="006452FD" w:rsidRDefault="006452FD" w:rsidP="006452FD">
      <w:pPr>
        <w:spacing w:after="0" w:line="240" w:lineRule="auto"/>
        <w:ind w:left="0" w:right="0" w:firstLine="0"/>
        <w:rPr>
          <w:ins w:id="183" w:author="Nathan Hallanger" w:date="2019-10-16T16:36:00Z"/>
        </w:rPr>
      </w:pPr>
    </w:p>
    <w:p w14:paraId="7A726D06" w14:textId="33A6CEE4" w:rsidR="00782806" w:rsidRDefault="006452FD" w:rsidP="006452FD">
      <w:pPr>
        <w:spacing w:after="0" w:line="240" w:lineRule="auto"/>
        <w:ind w:left="0" w:right="0" w:firstLine="0"/>
      </w:pPr>
      <w:ins w:id="184" w:author="Nathan Hallanger" w:date="2019-10-16T16:36:00Z">
        <w:r w:rsidRPr="006452FD">
          <w:t>Department chairs shall be elected or appointed in accordance with Section 9.3.  Department chairs have the following duties and responsibilities for the University:</w:t>
        </w:r>
      </w:ins>
      <w:del w:id="185" w:author="Nathan Hallanger" w:date="2019-10-16T16:35:00Z">
        <w:r w:rsidR="0018427A" w:rsidDel="006452FD">
          <w:delText xml:space="preserve">Department chairs are selected by written secret majority vote of the members of the department subject to the approval of the Dean of the College and the President [See 9.3]. Details on the procedure for selection are found in the By-Laws to the Faculty Constitution. Details on the procedure for removal of a Department Chair from office are found in 3.5.5. </w:delText>
        </w:r>
      </w:del>
    </w:p>
    <w:p w14:paraId="12CD6FBA" w14:textId="77777777" w:rsidR="00782806" w:rsidRDefault="0018427A">
      <w:pPr>
        <w:spacing w:after="0" w:line="240" w:lineRule="auto"/>
        <w:ind w:left="0" w:right="0" w:firstLine="0"/>
      </w:pPr>
      <w:r>
        <w:t xml:space="preserve"> </w:t>
      </w:r>
    </w:p>
    <w:p w14:paraId="6E43DF73" w14:textId="77777777" w:rsidR="00782806" w:rsidRDefault="0018427A" w:rsidP="003B0AF4">
      <w:pPr>
        <w:spacing w:after="0" w:line="240" w:lineRule="auto"/>
        <w:ind w:left="360" w:right="0" w:firstLine="0"/>
      </w:pPr>
      <w:r>
        <w:rPr>
          <w:b/>
        </w:rPr>
        <w:t>3.5.1 Curriculum and Instruction</w:t>
      </w:r>
      <w:r>
        <w:t xml:space="preserve"> </w:t>
      </w:r>
    </w:p>
    <w:p w14:paraId="3CE0376A" w14:textId="77777777" w:rsidR="00782806" w:rsidRDefault="0018427A" w:rsidP="003B0AF4">
      <w:pPr>
        <w:spacing w:after="0" w:line="240" w:lineRule="auto"/>
        <w:ind w:left="360" w:right="0" w:firstLine="0"/>
      </w:pPr>
      <w:r>
        <w:t xml:space="preserve"> </w:t>
      </w:r>
    </w:p>
    <w:p w14:paraId="00BAA212" w14:textId="16D89740" w:rsidR="00782806" w:rsidRDefault="0018427A" w:rsidP="007C1F2D">
      <w:pPr>
        <w:numPr>
          <w:ilvl w:val="0"/>
          <w:numId w:val="139"/>
        </w:numPr>
        <w:spacing w:after="240" w:line="240" w:lineRule="auto"/>
        <w:ind w:left="720" w:right="0"/>
      </w:pPr>
      <w:r>
        <w:t>Initiate, in consultation with other department members, curriculum changes, considering both needs and resources. Recommend changes to be made to the Academic Affairs Committee</w:t>
      </w:r>
      <w:ins w:id="186" w:author="Nathan Hallanger" w:date="2019-10-16T16:36:00Z">
        <w:r w:rsidR="006452FD">
          <w:t xml:space="preserve"> or Graduate Academic Affairs Committee</w:t>
        </w:r>
      </w:ins>
      <w:r>
        <w:t xml:space="preserve">; </w:t>
      </w:r>
    </w:p>
    <w:p w14:paraId="12E847BC" w14:textId="77777777" w:rsidR="00782806" w:rsidRDefault="0018427A" w:rsidP="007C1F2D">
      <w:pPr>
        <w:numPr>
          <w:ilvl w:val="0"/>
          <w:numId w:val="139"/>
        </w:numPr>
        <w:spacing w:after="240" w:line="240" w:lineRule="auto"/>
        <w:ind w:left="720" w:right="0"/>
      </w:pPr>
      <w:r>
        <w:t xml:space="preserve">Have on file an outline of each course taught in the department; </w:t>
      </w:r>
    </w:p>
    <w:p w14:paraId="7414BDCD" w14:textId="77777777" w:rsidR="00782806" w:rsidRDefault="0018427A" w:rsidP="007C1F2D">
      <w:pPr>
        <w:numPr>
          <w:ilvl w:val="0"/>
          <w:numId w:val="139"/>
        </w:numPr>
        <w:spacing w:after="240" w:line="240" w:lineRule="auto"/>
        <w:ind w:left="720" w:right="0"/>
      </w:pPr>
      <w:r>
        <w:t xml:space="preserve">With the help of departmental faculty, provide the librarian with information about library materials needed by the department. </w:t>
      </w:r>
    </w:p>
    <w:p w14:paraId="5AC26A41" w14:textId="77777777" w:rsidR="00782806" w:rsidRDefault="0018427A" w:rsidP="007C1F2D">
      <w:pPr>
        <w:numPr>
          <w:ilvl w:val="0"/>
          <w:numId w:val="139"/>
        </w:numPr>
        <w:spacing w:after="240" w:line="240" w:lineRule="auto"/>
        <w:ind w:left="720" w:right="0"/>
      </w:pPr>
      <w:r>
        <w:t xml:space="preserve">Regulate the use of Directed Study and Independent Study courses. See Section 3.2.11. </w:t>
      </w:r>
    </w:p>
    <w:p w14:paraId="6F731CBF" w14:textId="77777777" w:rsidR="00782806" w:rsidRDefault="0018427A" w:rsidP="003B0AF4">
      <w:pPr>
        <w:spacing w:after="0" w:line="240" w:lineRule="auto"/>
        <w:ind w:left="360" w:right="0" w:firstLine="0"/>
      </w:pPr>
      <w:r>
        <w:t xml:space="preserve"> </w:t>
      </w:r>
    </w:p>
    <w:p w14:paraId="2E22C320" w14:textId="77777777" w:rsidR="00782806" w:rsidRDefault="0018427A" w:rsidP="003B0AF4">
      <w:pPr>
        <w:spacing w:after="0" w:line="240" w:lineRule="auto"/>
        <w:ind w:left="360" w:right="0" w:firstLine="0"/>
      </w:pPr>
      <w:r>
        <w:rPr>
          <w:b/>
        </w:rPr>
        <w:t>3.5.2 Faculty</w:t>
      </w:r>
      <w:r>
        <w:t xml:space="preserve"> </w:t>
      </w:r>
    </w:p>
    <w:p w14:paraId="06A4604B" w14:textId="77777777" w:rsidR="00782806" w:rsidRDefault="0018427A" w:rsidP="003B0AF4">
      <w:pPr>
        <w:spacing w:after="0" w:line="240" w:lineRule="auto"/>
        <w:ind w:left="360" w:right="0" w:firstLine="0"/>
      </w:pPr>
      <w:r>
        <w:t xml:space="preserve"> </w:t>
      </w:r>
    </w:p>
    <w:p w14:paraId="6B0EE387" w14:textId="2753EDD9" w:rsidR="00782806" w:rsidRDefault="0018427A" w:rsidP="007C1F2D">
      <w:pPr>
        <w:numPr>
          <w:ilvl w:val="0"/>
          <w:numId w:val="140"/>
        </w:numPr>
        <w:spacing w:after="240" w:line="240" w:lineRule="auto"/>
        <w:ind w:left="720" w:right="0"/>
      </w:pPr>
      <w:r>
        <w:t xml:space="preserve">Initiate and contribute to the processes of selecting, evaluating, discontinuing, and promoting departmental </w:t>
      </w:r>
      <w:ins w:id="187" w:author="Nathan Hallanger" w:date="2019-10-16T16:37:00Z">
        <w:r w:rsidR="00DF5FA1">
          <w:t xml:space="preserve">faculty and </w:t>
        </w:r>
      </w:ins>
      <w:r>
        <w:t xml:space="preserve">staff. This includes reviewing student evaluations at the end of each term, and notifying the </w:t>
      </w:r>
      <w:ins w:id="188" w:author="Nathan Hallanger" w:date="2019-10-16T16:37:00Z">
        <w:r w:rsidR="00DF5FA1">
          <w:t xml:space="preserve">appropriate Academic </w:t>
        </w:r>
      </w:ins>
      <w:r>
        <w:t xml:space="preserve">Dean of any problem classes, including his/her own. Details are given in section 3.2.8 and 6.5.2 Annual Review Reports. </w:t>
      </w:r>
    </w:p>
    <w:p w14:paraId="353B9A6B" w14:textId="77777777" w:rsidR="00782806" w:rsidRDefault="0018427A" w:rsidP="007C1F2D">
      <w:pPr>
        <w:numPr>
          <w:ilvl w:val="0"/>
          <w:numId w:val="140"/>
        </w:numPr>
        <w:spacing w:after="240" w:line="240" w:lineRule="auto"/>
        <w:ind w:left="720" w:right="0"/>
      </w:pPr>
      <w:r>
        <w:t xml:space="preserve">Assist members of the department in their work including visiting and evaluating class, facilitating peer evaluation, and encouraging study, research, and attendance at conferences. </w:t>
      </w:r>
    </w:p>
    <w:p w14:paraId="4A9FD5C2" w14:textId="0D361D8C" w:rsidR="00782806" w:rsidRDefault="0018427A" w:rsidP="007C1F2D">
      <w:pPr>
        <w:numPr>
          <w:ilvl w:val="0"/>
          <w:numId w:val="140"/>
        </w:numPr>
        <w:spacing w:after="240" w:line="240" w:lineRule="auto"/>
        <w:ind w:left="720" w:right="0"/>
      </w:pPr>
      <w:r>
        <w:t xml:space="preserve">Assign, with the approval of the </w:t>
      </w:r>
      <w:ins w:id="189" w:author="Nathan Hallanger" w:date="2019-10-16T16:37:00Z">
        <w:r w:rsidR="00DF5FA1">
          <w:t xml:space="preserve">appropriate Academic </w:t>
        </w:r>
      </w:ins>
      <w:r>
        <w:t>Dean</w:t>
      </w:r>
      <w:del w:id="190" w:author="Nathan Hallanger" w:date="2019-10-16T16:37:00Z">
        <w:r w:rsidDel="00DF5FA1">
          <w:delText xml:space="preserve"> of the College</w:delText>
        </w:r>
      </w:del>
      <w:r>
        <w:t xml:space="preserve">, the instructional </w:t>
      </w:r>
      <w:ins w:id="191" w:author="Nathan Hallanger" w:date="2019-10-16T16:38:00Z">
        <w:r w:rsidR="00DF5FA1">
          <w:t xml:space="preserve">and departmental </w:t>
        </w:r>
      </w:ins>
      <w:r>
        <w:t xml:space="preserve">duties of each member of the departmental faculty, attending to the needs of the University as well as those of individual Faculty members. </w:t>
      </w:r>
    </w:p>
    <w:p w14:paraId="70D859FA" w14:textId="0B78AB68" w:rsidR="00782806" w:rsidRDefault="0018427A" w:rsidP="007C1F2D">
      <w:pPr>
        <w:numPr>
          <w:ilvl w:val="0"/>
          <w:numId w:val="140"/>
        </w:numPr>
        <w:spacing w:after="240" w:line="240" w:lineRule="auto"/>
        <w:ind w:left="720" w:right="0"/>
      </w:pPr>
      <w:r>
        <w:lastRenderedPageBreak/>
        <w:t>Assist members of the department in preparation for any reviews conducted by the Committee on Tenure, Promotion and Leaves (including third year, tenure and post-tenure reviews)</w:t>
      </w:r>
      <w:ins w:id="192" w:author="Nathan Hallanger" w:date="2019-10-16T16:38:00Z">
        <w:r w:rsidR="007070F6">
          <w:t xml:space="preserve">, and supervise faculty review process as described in </w:t>
        </w:r>
      </w:ins>
      <w:ins w:id="193" w:author="Nathan Hallanger" w:date="2019-10-16T16:41:00Z">
        <w:r w:rsidR="00AC7B16">
          <w:t>S</w:t>
        </w:r>
      </w:ins>
      <w:ins w:id="194" w:author="Nathan Hallanger" w:date="2019-10-16T16:38:00Z">
        <w:r w:rsidR="007070F6">
          <w:t>ection 6</w:t>
        </w:r>
      </w:ins>
      <w:r>
        <w:t xml:space="preserve">. </w:t>
      </w:r>
    </w:p>
    <w:p w14:paraId="3700B83E" w14:textId="77777777" w:rsidR="00782806" w:rsidRDefault="0018427A" w:rsidP="007C1F2D">
      <w:pPr>
        <w:numPr>
          <w:ilvl w:val="0"/>
          <w:numId w:val="140"/>
        </w:numPr>
        <w:spacing w:after="240" w:line="240" w:lineRule="auto"/>
        <w:ind w:left="720" w:right="0"/>
      </w:pPr>
      <w:r>
        <w:t xml:space="preserve">Schedule department meetings as needed in order to maintain efficient operation of the department. </w:t>
      </w:r>
    </w:p>
    <w:p w14:paraId="31F124F4" w14:textId="77777777" w:rsidR="007070F6" w:rsidRDefault="0018427A">
      <w:pPr>
        <w:numPr>
          <w:ilvl w:val="0"/>
          <w:numId w:val="140"/>
        </w:numPr>
        <w:spacing w:after="240" w:line="240" w:lineRule="auto"/>
        <w:ind w:left="720" w:right="0"/>
        <w:rPr>
          <w:ins w:id="195" w:author="Nathan Hallanger" w:date="2019-10-16T16:39:00Z"/>
        </w:rPr>
        <w:pPrChange w:id="196" w:author="Nathan Hallanger" w:date="2019-10-16T16:39:00Z">
          <w:pPr>
            <w:pStyle w:val="ListParagraph"/>
            <w:numPr>
              <w:numId w:val="140"/>
            </w:numPr>
            <w:ind w:left="360" w:firstLine="0"/>
          </w:pPr>
        </w:pPrChange>
      </w:pPr>
      <w:r>
        <w:t xml:space="preserve">Attend meetings of the department chairs. </w:t>
      </w:r>
    </w:p>
    <w:p w14:paraId="732DBE33" w14:textId="6A089C50" w:rsidR="007070F6" w:rsidRDefault="007070F6">
      <w:pPr>
        <w:numPr>
          <w:ilvl w:val="0"/>
          <w:numId w:val="140"/>
        </w:numPr>
        <w:spacing w:after="240" w:line="240" w:lineRule="auto"/>
        <w:ind w:left="720" w:right="0"/>
      </w:pPr>
      <w:ins w:id="197" w:author="Nathan Hallanger" w:date="2019-10-16T16:38:00Z">
        <w:r w:rsidRPr="007070F6">
          <w:t>Supervise faculty members and program directors within the department. (Directors of interdisciplinary programs report to the appropriate Academic Dean and not to any department chair.) If there is irreconcilable disagreement between two faculty within a department, they will bring the is</w:t>
        </w:r>
        <w:r w:rsidR="00AC7B16">
          <w:t>sue to the department chair.</w:t>
        </w:r>
      </w:ins>
      <w:ins w:id="198" w:author="Nathan Hallanger" w:date="2019-10-16T16:39:00Z">
        <w:r w:rsidR="00AC7B16">
          <w:t xml:space="preserve"> </w:t>
        </w:r>
      </w:ins>
      <w:ins w:id="199" w:author="Nathan Hallanger" w:date="2019-10-16T16:38:00Z">
        <w:r w:rsidRPr="007070F6">
          <w:t>If there is irreconcilable disagreement between the faculty member and the chair, they will bring the issue to the appropriate Academic Dean.</w:t>
        </w:r>
      </w:ins>
    </w:p>
    <w:p w14:paraId="39F4D852" w14:textId="77777777" w:rsidR="00782806" w:rsidRDefault="0018427A" w:rsidP="003B0AF4">
      <w:pPr>
        <w:spacing w:after="0" w:line="240" w:lineRule="auto"/>
        <w:ind w:left="360" w:right="0" w:firstLine="0"/>
      </w:pPr>
      <w:r>
        <w:rPr>
          <w:b/>
        </w:rPr>
        <w:t xml:space="preserve"> </w:t>
      </w:r>
    </w:p>
    <w:p w14:paraId="011B9C15" w14:textId="77777777" w:rsidR="00782806" w:rsidRDefault="0018427A" w:rsidP="003B0AF4">
      <w:pPr>
        <w:spacing w:after="0" w:line="240" w:lineRule="auto"/>
        <w:ind w:left="360" w:right="0" w:firstLine="0"/>
      </w:pPr>
      <w:r>
        <w:rPr>
          <w:b/>
        </w:rPr>
        <w:t>3.5.3 Students</w:t>
      </w:r>
      <w:r>
        <w:t xml:space="preserve"> </w:t>
      </w:r>
    </w:p>
    <w:p w14:paraId="1B3F8063" w14:textId="77777777" w:rsidR="00782806" w:rsidRDefault="0018427A" w:rsidP="003B0AF4">
      <w:pPr>
        <w:spacing w:after="0" w:line="240" w:lineRule="auto"/>
        <w:ind w:left="360" w:right="0" w:firstLine="0"/>
      </w:pPr>
      <w:r>
        <w:t xml:space="preserve"> </w:t>
      </w:r>
    </w:p>
    <w:p w14:paraId="6E2D16A0" w14:textId="77777777" w:rsidR="00782806" w:rsidRDefault="0018427A" w:rsidP="007C1F2D">
      <w:pPr>
        <w:numPr>
          <w:ilvl w:val="0"/>
          <w:numId w:val="141"/>
        </w:numPr>
        <w:spacing w:after="240" w:line="240" w:lineRule="auto"/>
        <w:ind w:left="720" w:right="0"/>
      </w:pPr>
      <w:r>
        <w:t xml:space="preserve">Promote a system of effective advising for all students in the department. Oversee the provision of information about opportunities in graduate or professional schools.  </w:t>
      </w:r>
    </w:p>
    <w:p w14:paraId="52C9FA76" w14:textId="77777777" w:rsidR="00782806" w:rsidRDefault="0018427A" w:rsidP="007C1F2D">
      <w:pPr>
        <w:numPr>
          <w:ilvl w:val="0"/>
          <w:numId w:val="141"/>
        </w:numPr>
        <w:spacing w:after="240" w:line="240" w:lineRule="auto"/>
        <w:ind w:left="720" w:right="0"/>
      </w:pPr>
      <w:r>
        <w:t xml:space="preserve">Establish and regulate a procedure for evaluation of transfer credit toward the major. </w:t>
      </w:r>
    </w:p>
    <w:p w14:paraId="299A6C8A" w14:textId="77777777" w:rsidR="00782806" w:rsidRDefault="0018427A" w:rsidP="007C1F2D">
      <w:pPr>
        <w:numPr>
          <w:ilvl w:val="0"/>
          <w:numId w:val="141"/>
        </w:numPr>
        <w:spacing w:after="240" w:line="240" w:lineRule="auto"/>
        <w:ind w:left="720" w:right="0"/>
      </w:pPr>
      <w:r>
        <w:t xml:space="preserve">Work with the Alumni office in maintaining contact with all graduates of the department. (A newsletter is of value; the College Relations department may be able to help here.) </w:t>
      </w:r>
    </w:p>
    <w:p w14:paraId="2442C4A6" w14:textId="77777777" w:rsidR="00782806" w:rsidRDefault="0018427A" w:rsidP="007C1F2D">
      <w:pPr>
        <w:numPr>
          <w:ilvl w:val="0"/>
          <w:numId w:val="141"/>
        </w:numPr>
        <w:spacing w:after="240" w:line="240" w:lineRule="auto"/>
        <w:ind w:left="720" w:right="0"/>
      </w:pPr>
      <w:r>
        <w:t xml:space="preserve">Promote, directly or through departmental staff, the work of student societies related to the field. </w:t>
      </w:r>
    </w:p>
    <w:p w14:paraId="1F4B0DCF" w14:textId="77777777" w:rsidR="00AC7B16" w:rsidRDefault="0018427A">
      <w:pPr>
        <w:numPr>
          <w:ilvl w:val="0"/>
          <w:numId w:val="141"/>
        </w:numPr>
        <w:spacing w:after="240" w:line="240" w:lineRule="auto"/>
        <w:ind w:left="720" w:right="0"/>
        <w:rPr>
          <w:ins w:id="200" w:author="Nathan Hallanger" w:date="2019-10-16T16:41:00Z"/>
        </w:rPr>
        <w:pPrChange w:id="201" w:author="Nathan Hallanger" w:date="2019-10-16T16:41:00Z">
          <w:pPr>
            <w:pStyle w:val="ListParagraph"/>
            <w:numPr>
              <w:numId w:val="141"/>
            </w:numPr>
            <w:ind w:left="360" w:firstLine="0"/>
          </w:pPr>
        </w:pPrChange>
      </w:pPr>
      <w:r>
        <w:t>Initiate the establishment of honor societies in the field of the major, or in an area which includes the major.</w:t>
      </w:r>
    </w:p>
    <w:p w14:paraId="307ED7F7" w14:textId="49A02227" w:rsidR="00782806" w:rsidDel="00AC7B16" w:rsidRDefault="0018427A" w:rsidP="007C1F2D">
      <w:pPr>
        <w:numPr>
          <w:ilvl w:val="0"/>
          <w:numId w:val="141"/>
        </w:numPr>
        <w:spacing w:after="240" w:line="240" w:lineRule="auto"/>
        <w:ind w:left="720" w:right="0"/>
        <w:rPr>
          <w:del w:id="202" w:author="Nathan Hallanger" w:date="2019-10-16T16:41:00Z"/>
        </w:rPr>
      </w:pPr>
      <w:del w:id="203" w:author="Nathan Hallanger" w:date="2019-10-16T16:41:00Z">
        <w:r w:rsidDel="00AC7B16">
          <w:delText xml:space="preserve"> </w:delText>
        </w:r>
      </w:del>
    </w:p>
    <w:p w14:paraId="7633EED1" w14:textId="77777777" w:rsidR="00AC7B16" w:rsidRPr="00AC7B16" w:rsidRDefault="0018427A">
      <w:pPr>
        <w:numPr>
          <w:ilvl w:val="0"/>
          <w:numId w:val="141"/>
        </w:numPr>
        <w:spacing w:after="240" w:line="240" w:lineRule="auto"/>
        <w:ind w:left="720" w:right="0"/>
        <w:rPr>
          <w:ins w:id="204" w:author="Nathan Hallanger" w:date="2019-10-16T16:41:00Z"/>
        </w:rPr>
        <w:pPrChange w:id="205" w:author="Nathan Hallanger" w:date="2019-10-16T16:41:00Z">
          <w:pPr>
            <w:pStyle w:val="ListParagraph"/>
            <w:numPr>
              <w:numId w:val="141"/>
            </w:numPr>
            <w:ind w:left="360" w:firstLine="0"/>
          </w:pPr>
        </w:pPrChange>
      </w:pPr>
      <w:r>
        <w:t xml:space="preserve">Mediate </w:t>
      </w:r>
      <w:ins w:id="206" w:author="Nathan Hallanger" w:date="2019-10-16T16:40:00Z">
        <w:r w:rsidR="00AC7B16">
          <w:t xml:space="preserve">and resolve </w:t>
        </w:r>
      </w:ins>
      <w:r>
        <w:t xml:space="preserve">student-faculty grievances </w:t>
      </w:r>
      <w:ins w:id="207" w:author="Nathan Hallanger" w:date="2019-10-16T16:40:00Z">
        <w:r w:rsidR="00AC7B16">
          <w:t>not covered by other complaint procedures (e.g. Title IX, bias-</w:t>
        </w:r>
      </w:ins>
      <w:ins w:id="208" w:author="Nathan Hallanger" w:date="2019-10-16T16:41:00Z">
        <w:r w:rsidR="00AC7B16">
          <w:t>discrimination</w:t>
        </w:r>
      </w:ins>
      <w:ins w:id="209" w:author="Nathan Hallanger" w:date="2019-10-16T16:40:00Z">
        <w:r w:rsidR="00AC7B16">
          <w:t xml:space="preserve"> policy</w:t>
        </w:r>
      </w:ins>
      <w:ins w:id="210" w:author="Nathan Hallanger" w:date="2019-10-16T16:41:00Z">
        <w:r w:rsidR="00AC7B16">
          <w:t>).</w:t>
        </w:r>
      </w:ins>
      <w:del w:id="211" w:author="Nathan Hallanger" w:date="2019-10-16T16:41:00Z">
        <w:r w:rsidDel="00AC7B16">
          <w:delText>as described in the Student Guide and this handbook [section 15.1].</w:delText>
        </w:r>
      </w:del>
      <w:r>
        <w:t xml:space="preserve"> </w:t>
      </w:r>
      <w:ins w:id="212" w:author="Nathan Hallanger" w:date="2019-10-16T16:41:00Z">
        <w:r w:rsidR="00AC7B16" w:rsidRPr="00AC7B16">
          <w:t>If the department chair’s resolution is not acceptable, or if the department chair is the subject of the grievance, then the grievance should be referred to the appropriate dean for resolution or to initiate a formal grievance as described in Section 15.1.</w:t>
        </w:r>
      </w:ins>
    </w:p>
    <w:p w14:paraId="0D2FF966" w14:textId="32660635" w:rsidR="00782806" w:rsidRDefault="00782806">
      <w:pPr>
        <w:spacing w:after="240" w:line="240" w:lineRule="auto"/>
        <w:ind w:left="0" w:right="0" w:firstLine="0"/>
        <w:pPrChange w:id="213" w:author="Nathan Hallanger" w:date="2019-10-16T16:41:00Z">
          <w:pPr>
            <w:numPr>
              <w:numId w:val="141"/>
            </w:numPr>
            <w:spacing w:after="240" w:line="240" w:lineRule="auto"/>
            <w:ind w:left="720" w:right="0" w:firstLine="0"/>
          </w:pPr>
        </w:pPrChange>
      </w:pPr>
    </w:p>
    <w:p w14:paraId="047F694B" w14:textId="77777777" w:rsidR="00782806" w:rsidRDefault="0018427A" w:rsidP="003B0AF4">
      <w:pPr>
        <w:spacing w:after="0" w:line="240" w:lineRule="auto"/>
        <w:ind w:left="360" w:right="0" w:firstLine="0"/>
      </w:pPr>
      <w:r>
        <w:t xml:space="preserve"> </w:t>
      </w:r>
    </w:p>
    <w:p w14:paraId="26F70E4E" w14:textId="77777777" w:rsidR="00782806" w:rsidRDefault="0018427A" w:rsidP="003B0AF4">
      <w:pPr>
        <w:spacing w:after="0" w:line="240" w:lineRule="auto"/>
        <w:ind w:left="360" w:right="0" w:firstLine="0"/>
      </w:pPr>
      <w:r>
        <w:rPr>
          <w:b/>
        </w:rPr>
        <w:t>3.5.4 General Administration</w:t>
      </w:r>
      <w:r>
        <w:t xml:space="preserve"> </w:t>
      </w:r>
    </w:p>
    <w:p w14:paraId="6EEC98AE" w14:textId="77777777" w:rsidR="00782806" w:rsidRDefault="0018427A" w:rsidP="003B0AF4">
      <w:pPr>
        <w:spacing w:after="0" w:line="240" w:lineRule="auto"/>
        <w:ind w:left="360" w:right="0" w:firstLine="0"/>
      </w:pPr>
      <w:r>
        <w:t xml:space="preserve"> </w:t>
      </w:r>
    </w:p>
    <w:p w14:paraId="05AA3CF5" w14:textId="77777777" w:rsidR="00782806" w:rsidRDefault="0018427A" w:rsidP="007C1F2D">
      <w:pPr>
        <w:numPr>
          <w:ilvl w:val="0"/>
          <w:numId w:val="142"/>
        </w:numPr>
        <w:spacing w:after="240" w:line="240" w:lineRule="auto"/>
        <w:ind w:left="720" w:right="0"/>
      </w:pPr>
      <w:r>
        <w:t xml:space="preserve">Call regular meetings of the departmental faculty. </w:t>
      </w:r>
    </w:p>
    <w:p w14:paraId="6EF12C49" w14:textId="77777777" w:rsidR="00782806" w:rsidRDefault="0018427A" w:rsidP="007C1F2D">
      <w:pPr>
        <w:numPr>
          <w:ilvl w:val="0"/>
          <w:numId w:val="142"/>
        </w:numPr>
        <w:spacing w:after="240" w:line="240" w:lineRule="auto"/>
        <w:ind w:left="720" w:right="0"/>
      </w:pPr>
      <w:r>
        <w:lastRenderedPageBreak/>
        <w:t xml:space="preserve">Assume responsibility for overseeing the ordering of textbooks for courses in the department. </w:t>
      </w:r>
    </w:p>
    <w:p w14:paraId="353CEFF2" w14:textId="77777777" w:rsidR="00782806" w:rsidRDefault="0018427A" w:rsidP="007C1F2D">
      <w:pPr>
        <w:numPr>
          <w:ilvl w:val="0"/>
          <w:numId w:val="142"/>
        </w:numPr>
        <w:spacing w:after="240" w:line="240" w:lineRule="auto"/>
        <w:ind w:left="720" w:right="0"/>
      </w:pPr>
      <w:r>
        <w:t xml:space="preserve">Manage the department budget (see section 5.3, part 1). </w:t>
      </w:r>
    </w:p>
    <w:p w14:paraId="7DCDE177" w14:textId="51E1BA83" w:rsidR="00782806" w:rsidRDefault="0018427A" w:rsidP="007C1F2D">
      <w:pPr>
        <w:numPr>
          <w:ilvl w:val="0"/>
          <w:numId w:val="142"/>
        </w:numPr>
        <w:spacing w:after="240" w:line="240" w:lineRule="auto"/>
        <w:ind w:left="720" w:right="0"/>
      </w:pPr>
      <w:r>
        <w:t xml:space="preserve">Report annually to the </w:t>
      </w:r>
      <w:ins w:id="214" w:author="Nathan Hallanger" w:date="2019-10-16T16:41:00Z">
        <w:r w:rsidR="00AC7B16">
          <w:t xml:space="preserve">appropriate </w:t>
        </w:r>
      </w:ins>
      <w:r>
        <w:t xml:space="preserve">Dean on the work of the department, including recommendations and requirements of the department in terms of staff, equipment, and supplies for the following year. </w:t>
      </w:r>
    </w:p>
    <w:p w14:paraId="5E4F882B" w14:textId="77777777" w:rsidR="00782806" w:rsidRDefault="0018427A" w:rsidP="007C1F2D">
      <w:pPr>
        <w:numPr>
          <w:ilvl w:val="0"/>
          <w:numId w:val="142"/>
        </w:numPr>
        <w:spacing w:after="240" w:line="240" w:lineRule="auto"/>
        <w:ind w:left="720" w:right="0"/>
      </w:pPr>
      <w:r>
        <w:t xml:space="preserve">Schedule courses and assign faculty FTE. </w:t>
      </w:r>
    </w:p>
    <w:p w14:paraId="2C27AFDD" w14:textId="77777777" w:rsidR="00782806" w:rsidRDefault="0018427A" w:rsidP="007C1F2D">
      <w:pPr>
        <w:numPr>
          <w:ilvl w:val="0"/>
          <w:numId w:val="142"/>
        </w:numPr>
        <w:spacing w:after="240" w:line="240" w:lineRule="auto"/>
        <w:ind w:left="720" w:right="0"/>
      </w:pPr>
      <w:r>
        <w:t xml:space="preserve">Set course size guidelines. </w:t>
      </w:r>
    </w:p>
    <w:p w14:paraId="09928DC0" w14:textId="77777777" w:rsidR="00782806" w:rsidRDefault="0018427A" w:rsidP="003B0AF4">
      <w:pPr>
        <w:spacing w:after="0" w:line="240" w:lineRule="auto"/>
        <w:ind w:left="360" w:right="0" w:firstLine="0"/>
      </w:pPr>
      <w:r>
        <w:t xml:space="preserve"> </w:t>
      </w:r>
    </w:p>
    <w:p w14:paraId="5654B7C5" w14:textId="77777777" w:rsidR="00782806" w:rsidRDefault="0018427A" w:rsidP="003B0AF4">
      <w:pPr>
        <w:spacing w:after="0" w:line="240" w:lineRule="auto"/>
        <w:ind w:left="360" w:right="0" w:firstLine="0"/>
      </w:pPr>
      <w:r>
        <w:rPr>
          <w:b/>
        </w:rPr>
        <w:t>3.5.5 Procedures for the Removal of Department Chairs</w:t>
      </w:r>
      <w:r>
        <w:t xml:space="preserve"> </w:t>
      </w:r>
    </w:p>
    <w:p w14:paraId="0B1AE32D" w14:textId="77777777" w:rsidR="00782806" w:rsidRDefault="00782806" w:rsidP="003B0AF4">
      <w:pPr>
        <w:spacing w:after="0" w:line="240" w:lineRule="auto"/>
        <w:ind w:left="360" w:right="0" w:firstLine="0"/>
      </w:pPr>
    </w:p>
    <w:p w14:paraId="2189EA53" w14:textId="77777777" w:rsidR="00782806" w:rsidRDefault="0018427A" w:rsidP="003B0AF4">
      <w:pPr>
        <w:spacing w:after="0" w:line="240" w:lineRule="auto"/>
        <w:ind w:left="360" w:right="0" w:firstLine="0"/>
      </w:pPr>
      <w:r>
        <w:t xml:space="preserve">The chair may be removed from office prior to the end of term in either of two ways: </w:t>
      </w:r>
    </w:p>
    <w:p w14:paraId="42EF35BD" w14:textId="77777777" w:rsidR="00782806" w:rsidRDefault="0018427A" w:rsidP="003B0AF4">
      <w:pPr>
        <w:spacing w:after="0" w:line="240" w:lineRule="auto"/>
        <w:ind w:left="360" w:right="0" w:firstLine="0"/>
      </w:pPr>
      <w:r>
        <w:t xml:space="preserve"> </w:t>
      </w:r>
    </w:p>
    <w:p w14:paraId="6DED675A" w14:textId="33C48BE3" w:rsidR="00782806" w:rsidRDefault="0018427A" w:rsidP="003B0AF4">
      <w:pPr>
        <w:spacing w:after="240" w:line="240" w:lineRule="auto"/>
        <w:ind w:left="720" w:right="0" w:firstLine="0"/>
      </w:pPr>
      <w:r>
        <w:t xml:space="preserve">1. By a written secret vote of no confidence supported by two-thirds of the </w:t>
      </w:r>
      <w:ins w:id="215" w:author="Nathan Hallanger" w:date="2019-10-16T16:42:00Z">
        <w:r w:rsidR="00AC7B16">
          <w:t xml:space="preserve">voting </w:t>
        </w:r>
      </w:ins>
      <w:r>
        <w:t xml:space="preserve">members of the department, effective upon acceptance by the </w:t>
      </w:r>
      <w:del w:id="216" w:author="Nathan Hallanger" w:date="2019-10-16T16:42:00Z">
        <w:r w:rsidDel="00AC7B16">
          <w:delText xml:space="preserve">Dean of the College </w:delText>
        </w:r>
      </w:del>
      <w:ins w:id="217" w:author="Nathan Hallanger" w:date="2019-10-16T16:42:00Z">
        <w:r w:rsidR="00AC7B16">
          <w:t xml:space="preserve">Chief Academic Officer </w:t>
        </w:r>
      </w:ins>
      <w:r>
        <w:t xml:space="preserve">and subject to the following procedural requirements: </w:t>
      </w:r>
    </w:p>
    <w:p w14:paraId="47A2E3C7" w14:textId="77777777" w:rsidR="00782806" w:rsidRDefault="0018427A" w:rsidP="007C1F2D">
      <w:pPr>
        <w:numPr>
          <w:ilvl w:val="3"/>
          <w:numId w:val="127"/>
        </w:numPr>
        <w:spacing w:after="240" w:line="240" w:lineRule="auto"/>
        <w:ind w:left="1080" w:right="0"/>
      </w:pPr>
      <w:r>
        <w:t xml:space="preserve">Vote request- Any two members of a department who desire a departmental vote on the removal of the chair will submit a written request to the Dean of the College requesting a special meeting for that purpose. </w:t>
      </w:r>
    </w:p>
    <w:p w14:paraId="4F091B57" w14:textId="4B19A5EF" w:rsidR="00782806" w:rsidRDefault="0018427A" w:rsidP="007C1F2D">
      <w:pPr>
        <w:numPr>
          <w:ilvl w:val="3"/>
          <w:numId w:val="127"/>
        </w:numPr>
        <w:spacing w:after="240" w:line="240" w:lineRule="auto"/>
        <w:ind w:left="1080" w:right="0"/>
      </w:pPr>
      <w:r>
        <w:t xml:space="preserve">Notification. The </w:t>
      </w:r>
      <w:ins w:id="218" w:author="Nathan Hallanger" w:date="2019-10-16T16:42:00Z">
        <w:r w:rsidR="00AC7B16">
          <w:t xml:space="preserve">appropriate Academic </w:t>
        </w:r>
      </w:ins>
      <w:r>
        <w:t xml:space="preserve">Dean will call a special departmental meeting within a reasonable time after the request for the meeting will have been received; written notification of the time, place and purpose of the meeting will be transmitted by the Dean to all members of the department at least three days prior to the meeting. </w:t>
      </w:r>
    </w:p>
    <w:p w14:paraId="2B6AAE7A" w14:textId="01811093" w:rsidR="00782806" w:rsidRDefault="0018427A" w:rsidP="007C1F2D">
      <w:pPr>
        <w:numPr>
          <w:ilvl w:val="3"/>
          <w:numId w:val="127"/>
        </w:numPr>
        <w:spacing w:after="240" w:line="240" w:lineRule="auto"/>
        <w:ind w:left="1080" w:right="0"/>
      </w:pPr>
      <w:r>
        <w:t xml:space="preserve">The Meeting. The </w:t>
      </w:r>
      <w:ins w:id="219" w:author="Nathan Hallanger" w:date="2019-10-16T16:42:00Z">
        <w:r w:rsidR="00AC7B16">
          <w:t xml:space="preserve">appropriate Academic </w:t>
        </w:r>
      </w:ins>
      <w:r>
        <w:t xml:space="preserve">Dean will chair the meeting. All members of the department eligible to vote for the selection of a chair will be eligible to vote on the question of removal, and the number of such persons will constitute the base for the determination of the two-thirds vote. The question will be "Will the chair of this department be removed from office?" Upon completion of the discussion the </w:t>
      </w:r>
      <w:ins w:id="220" w:author="Nathan Hallanger" w:date="2019-10-16T16:42:00Z">
        <w:r w:rsidR="00AC7B16">
          <w:t xml:space="preserve">appropriate Academic </w:t>
        </w:r>
      </w:ins>
      <w:r>
        <w:t xml:space="preserve">Dean will collect and count the ballots and announce the results of the vote. If the vote supports removal, the </w:t>
      </w:r>
      <w:ins w:id="221" w:author="Nathan Hallanger" w:date="2019-10-16T16:42:00Z">
        <w:r w:rsidR="00AC7B16">
          <w:t xml:space="preserve">appropriate Academic </w:t>
        </w:r>
      </w:ins>
      <w:r>
        <w:t xml:space="preserve">Dean will announce within 24 hours whether the departmental vote is accepted. If the </w:t>
      </w:r>
      <w:del w:id="222" w:author="Nathan Hallanger" w:date="2019-10-16T16:43:00Z">
        <w:r w:rsidDel="00AC7B16">
          <w:delText xml:space="preserve">Dean </w:delText>
        </w:r>
      </w:del>
      <w:ins w:id="223" w:author="Nathan Hallanger" w:date="2019-10-16T16:43:00Z">
        <w:r w:rsidR="00AC7B16">
          <w:t xml:space="preserve">Chief Academic Officer </w:t>
        </w:r>
      </w:ins>
      <w:r>
        <w:t xml:space="preserve">does not accept a vote for removal, the Dean will, within seven days of the date of the meeting, prepare and transmit to the members of the department, to the chair of the Committee on Tenure, Promotion and Leaves, and to the President of the University, a memorandum which specifies the outcome of the vote and reasons for not accepting the departmental vote. </w:t>
      </w:r>
    </w:p>
    <w:p w14:paraId="36B437F1" w14:textId="77777777" w:rsidR="00782806" w:rsidRDefault="0018427A" w:rsidP="007C1F2D">
      <w:pPr>
        <w:numPr>
          <w:ilvl w:val="3"/>
          <w:numId w:val="127"/>
        </w:numPr>
        <w:spacing w:after="240" w:line="240" w:lineRule="auto"/>
        <w:ind w:left="1080" w:right="0"/>
      </w:pPr>
      <w:r>
        <w:lastRenderedPageBreak/>
        <w:t xml:space="preserve">Limitation. These procedures will not be invoked more than once during any academic year for any department. </w:t>
      </w:r>
    </w:p>
    <w:p w14:paraId="3AD2E62D" w14:textId="77777777" w:rsidR="00782806" w:rsidRDefault="00782806" w:rsidP="003B0AF4">
      <w:pPr>
        <w:spacing w:after="240" w:line="240" w:lineRule="auto"/>
        <w:ind w:left="720" w:right="0" w:firstLine="0"/>
      </w:pPr>
    </w:p>
    <w:p w14:paraId="47D52D14" w14:textId="055561F6" w:rsidR="00782806" w:rsidDel="00AC7B16" w:rsidRDefault="0018427A" w:rsidP="00AC7B16">
      <w:pPr>
        <w:spacing w:after="240" w:line="240" w:lineRule="auto"/>
        <w:ind w:left="720" w:right="0" w:firstLine="0"/>
        <w:rPr>
          <w:del w:id="224" w:author="Nathan Hallanger" w:date="2019-10-16T16:43:00Z"/>
        </w:rPr>
      </w:pPr>
      <w:r>
        <w:t xml:space="preserve">2. </w:t>
      </w:r>
      <w:ins w:id="225" w:author="Nathan Hallanger" w:date="2019-10-16T16:43:00Z">
        <w:r w:rsidR="00AC7B16" w:rsidRPr="00AC7B16">
          <w:t>If the Chief Academic Officer, in consultation with the division chair, determines that the Department Chair’s persistent, unremediated performance issues justify removal for cause, they shall 1) provide a list of reasons for removal to the Department Chair, 2) meet with the Department Chair to discuss their performance and create an improvement plan which includes an explicit timeline of goals, 3) remove the Department Chair if performance fails to impr</w:t>
        </w:r>
        <w:r w:rsidR="00AC7B16">
          <w:t>ove within the stated timeline.</w:t>
        </w:r>
      </w:ins>
      <w:del w:id="226" w:author="Nathan Hallanger" w:date="2019-10-16T16:43:00Z">
        <w:r w:rsidDel="00AC7B16">
          <w:delText xml:space="preserve">By action of the President of the University for cause, subject to the following procedural requirements: </w:delText>
        </w:r>
      </w:del>
    </w:p>
    <w:p w14:paraId="582F4536" w14:textId="4E33DC7A" w:rsidR="00782806" w:rsidDel="00AC7B16" w:rsidRDefault="0018427A" w:rsidP="00AC7B16">
      <w:pPr>
        <w:spacing w:after="240" w:line="240" w:lineRule="auto"/>
        <w:ind w:left="720" w:right="0" w:firstLine="0"/>
        <w:rPr>
          <w:del w:id="227" w:author="Nathan Hallanger" w:date="2019-10-16T16:43:00Z"/>
        </w:rPr>
      </w:pPr>
      <w:del w:id="228" w:author="Nathan Hallanger" w:date="2019-10-16T16:43:00Z">
        <w:r w:rsidDel="00AC7B16">
          <w:delText xml:space="preserve">Notification. The President will notify the chair in writing by registered mail of the intended removal, of the reasons therefore, and of the proposed effective date of removal, which date will be at least one month later than the date of notification; the notice will contain a statement of the chair's right to request a hearing. A copy of the notice will be delivered to the Committee on Tenure, Promotion and Leaves and the Dean of the College. </w:delText>
        </w:r>
      </w:del>
    </w:p>
    <w:p w14:paraId="287F0681" w14:textId="67221D1E" w:rsidR="00782806" w:rsidDel="00AC7B16" w:rsidRDefault="0018427A" w:rsidP="00AC7B16">
      <w:pPr>
        <w:spacing w:after="240" w:line="240" w:lineRule="auto"/>
        <w:ind w:left="720" w:right="0" w:firstLine="0"/>
        <w:rPr>
          <w:del w:id="229" w:author="Nathan Hallanger" w:date="2019-10-16T16:43:00Z"/>
        </w:rPr>
      </w:pPr>
      <w:del w:id="230" w:author="Nathan Hallanger" w:date="2019-10-16T16:43:00Z">
        <w:r w:rsidDel="00AC7B16">
          <w:delText xml:space="preserve">Request for Hearing. The chair may request a hearing on the charges alleged in the </w:delText>
        </w:r>
      </w:del>
    </w:p>
    <w:p w14:paraId="2C294D32" w14:textId="3044ADF1" w:rsidR="00782806" w:rsidDel="00AC7B16" w:rsidRDefault="0018427A" w:rsidP="00AC7B16">
      <w:pPr>
        <w:spacing w:after="240" w:line="240" w:lineRule="auto"/>
        <w:ind w:left="720" w:right="0" w:firstLine="0"/>
        <w:rPr>
          <w:del w:id="231" w:author="Nathan Hallanger" w:date="2019-10-16T16:43:00Z"/>
        </w:rPr>
      </w:pPr>
      <w:del w:id="232" w:author="Nathan Hallanger" w:date="2019-10-16T16:43:00Z">
        <w:r w:rsidDel="00AC7B16">
          <w:delText xml:space="preserve">President's notice; the request will be delivered to the President and to the chair of the Committee on Tenure, Promotion and Leaves within seven days of the date of the receipt of notice of intended removal. </w:delText>
        </w:r>
      </w:del>
    </w:p>
    <w:p w14:paraId="478331D5" w14:textId="38EF879D" w:rsidR="00782806" w:rsidDel="00AC7B16" w:rsidRDefault="0018427A" w:rsidP="00AC7B16">
      <w:pPr>
        <w:spacing w:after="240" w:line="240" w:lineRule="auto"/>
        <w:ind w:left="720" w:right="0" w:firstLine="0"/>
        <w:rPr>
          <w:del w:id="233" w:author="Nathan Hallanger" w:date="2019-10-16T16:43:00Z"/>
        </w:rPr>
      </w:pPr>
      <w:del w:id="234" w:author="Nathan Hallanger" w:date="2019-10-16T16:43:00Z">
        <w:r w:rsidDel="00AC7B16">
          <w:delText xml:space="preserve">Waiver of Hearing. If the chair does not within seven days of the date of notification request a hearing concerning the proposed removal, the right to a hearing is waived and the removal will become effective on the date proposed by the President in the original notice.  </w:delText>
        </w:r>
      </w:del>
    </w:p>
    <w:p w14:paraId="0F1B9AD7" w14:textId="134AB4AE" w:rsidR="00782806" w:rsidDel="00AC7B16" w:rsidRDefault="0018427A" w:rsidP="00AC7B16">
      <w:pPr>
        <w:spacing w:after="240" w:line="240" w:lineRule="auto"/>
        <w:ind w:left="720" w:right="0" w:firstLine="0"/>
        <w:rPr>
          <w:del w:id="235" w:author="Nathan Hallanger" w:date="2019-10-16T16:43:00Z"/>
        </w:rPr>
      </w:pPr>
      <w:del w:id="236" w:author="Nathan Hallanger" w:date="2019-10-16T16:43:00Z">
        <w:r w:rsidDel="00AC7B16">
          <w:delText xml:space="preserve">The Hearing. Upon receipt of timely request for a hearing, the Committee on Tenure, Promotion, and Leaves will ascertain and set a time and place for the hearing mutually acceptable to the President, the chair, and the Committee. The hearing will be held within a reasonable time. The hearing will be concerned only with charges specified in the notice. Both the chair and the President may have representatives to present or to assist in representing their respective cases. The Committee will, in a written opinion, express its recommendation concerning the case and its reasons therefore. Minority opinions, if any, will be included. Copies of the opinion(s) will be delivered to the President and to the chair. </w:delText>
        </w:r>
      </w:del>
    </w:p>
    <w:p w14:paraId="310FD125" w14:textId="705F46D1" w:rsidR="00782806" w:rsidDel="00AC7B16" w:rsidRDefault="0018427A" w:rsidP="00AC7B16">
      <w:pPr>
        <w:spacing w:after="240" w:line="240" w:lineRule="auto"/>
        <w:ind w:left="720" w:right="0" w:firstLine="0"/>
        <w:rPr>
          <w:del w:id="237" w:author="Nathan Hallanger" w:date="2019-10-16T16:43:00Z"/>
        </w:rPr>
      </w:pPr>
      <w:del w:id="238" w:author="Nathan Hallanger" w:date="2019-10-16T16:43:00Z">
        <w:r w:rsidDel="00AC7B16">
          <w:delText xml:space="preserve">Final Determination. The President of the University will exercise final determination as to the removal for cause of the chair from office, provided, however, that in the event that the decision does not accord with the recommendations of the Committee, the President will provide the chair and the Committee a written response to the recommendations, including a statement of reasons for not concurring with them, within seven days. </w:delText>
        </w:r>
      </w:del>
    </w:p>
    <w:p w14:paraId="46D74445" w14:textId="5A0FE0F1" w:rsidR="00782806" w:rsidRDefault="0018427A" w:rsidP="00AC7B16">
      <w:pPr>
        <w:spacing w:after="240" w:line="240" w:lineRule="auto"/>
        <w:ind w:left="720" w:right="0" w:firstLine="0"/>
      </w:pPr>
      <w:del w:id="239" w:author="Nathan Hallanger" w:date="2019-10-16T16:43:00Z">
        <w:r w:rsidDel="00AC7B16">
          <w:delText xml:space="preserve">Suspension. During the course of action for removal for cause, the President may, for a period of not more than 40 days, suspend the chair's exercise of that office; during suspension, the Dean may appoint a temporary acting chair. </w:delText>
        </w:r>
      </w:del>
    </w:p>
    <w:p w14:paraId="4B62DE03" w14:textId="77777777" w:rsidR="00782806" w:rsidRDefault="0018427A" w:rsidP="003B0AF4">
      <w:pPr>
        <w:spacing w:after="0" w:line="240" w:lineRule="auto"/>
        <w:ind w:left="1080" w:right="0" w:firstLine="0"/>
      </w:pPr>
      <w:r>
        <w:t xml:space="preserve"> </w:t>
      </w:r>
    </w:p>
    <w:p w14:paraId="2AEBF5DA" w14:textId="77777777" w:rsidR="00782806" w:rsidRDefault="0018427A">
      <w:pPr>
        <w:spacing w:after="160" w:line="259" w:lineRule="auto"/>
        <w:ind w:left="0" w:right="0" w:firstLine="0"/>
        <w:rPr>
          <w:b/>
          <w:sz w:val="32"/>
          <w:szCs w:val="32"/>
        </w:rPr>
      </w:pPr>
      <w:r>
        <w:br w:type="page"/>
      </w:r>
    </w:p>
    <w:p w14:paraId="39438117" w14:textId="77777777" w:rsidR="00782806" w:rsidRDefault="0018427A">
      <w:pPr>
        <w:pStyle w:val="Heading1"/>
        <w:ind w:right="90"/>
      </w:pPr>
      <w:bookmarkStart w:id="240" w:name="_Toc516484334"/>
      <w:r>
        <w:lastRenderedPageBreak/>
        <w:t>SECTION 4: COMMUNITY RESPONSIBILITIES AND PROCEDURES</w:t>
      </w:r>
      <w:bookmarkEnd w:id="240"/>
      <w:r>
        <w:t xml:space="preserve"> </w:t>
      </w:r>
    </w:p>
    <w:p w14:paraId="6DBC2179" w14:textId="77777777" w:rsidR="00782806" w:rsidRDefault="0018427A">
      <w:pPr>
        <w:spacing w:after="0" w:line="240" w:lineRule="auto"/>
        <w:ind w:left="0" w:right="0" w:firstLine="0"/>
      </w:pPr>
      <w:r>
        <w:t xml:space="preserve"> </w:t>
      </w:r>
    </w:p>
    <w:p w14:paraId="655D2228" w14:textId="77777777" w:rsidR="00782806" w:rsidRDefault="0018427A">
      <w:pPr>
        <w:pStyle w:val="Heading2"/>
      </w:pPr>
      <w:bookmarkStart w:id="241" w:name="_Toc516484335"/>
      <w:r>
        <w:t>4.1 Spiritual Life</w:t>
      </w:r>
      <w:bookmarkEnd w:id="241"/>
    </w:p>
    <w:p w14:paraId="40F43478" w14:textId="77777777" w:rsidR="00782806" w:rsidRDefault="0018427A">
      <w:pPr>
        <w:spacing w:after="0" w:line="240" w:lineRule="auto"/>
        <w:ind w:left="0" w:right="0" w:firstLine="0"/>
      </w:pPr>
      <w:r>
        <w:t xml:space="preserve">Augsburg is a University of the Evangelical Lutheran Church in America. Consequently, it is entirely appropriate that members of the faculty actively participate in the life and work of a local congregation. Recognizing that some members of the faculty may belong to other denominations or faiths, the University encourages them to take an active part in the spiritual life of their own communities. An active spiritual life encourages meditation, devotion, prayer, and concern about common tasks and responsibilities, all of which are important to the life of the individual and to the life of the University. University offices are closed during chapel. Faculty are encouraged to attend chapel. Faculty should not hold office hours or make appointments with students during this time. </w:t>
      </w:r>
    </w:p>
    <w:p w14:paraId="738DB48F" w14:textId="77777777" w:rsidR="00782806" w:rsidRDefault="0018427A">
      <w:pPr>
        <w:spacing w:after="0" w:line="240" w:lineRule="auto"/>
        <w:ind w:left="0" w:right="0" w:firstLine="0"/>
      </w:pPr>
      <w:r>
        <w:t xml:space="preserve"> </w:t>
      </w:r>
    </w:p>
    <w:p w14:paraId="1E54D168" w14:textId="77777777" w:rsidR="00782806" w:rsidRDefault="0018427A">
      <w:pPr>
        <w:pStyle w:val="Heading2"/>
      </w:pPr>
      <w:bookmarkStart w:id="242" w:name="_Toc516484336"/>
      <w:r>
        <w:t>4.2. Community Life</w:t>
      </w:r>
      <w:bookmarkEnd w:id="242"/>
    </w:p>
    <w:p w14:paraId="36F23535" w14:textId="77777777" w:rsidR="00782806" w:rsidRDefault="0018427A">
      <w:pPr>
        <w:spacing w:after="0" w:line="240" w:lineRule="auto"/>
        <w:ind w:left="0" w:right="0" w:firstLine="0"/>
      </w:pPr>
      <w:r>
        <w:t xml:space="preserve">It is essential to the vitality of the University’s programs that its people take an interest and an active part in community affairs. Therefore, the University strongly encourages activity in organizations related to the city government, the school system, the church, and other social and community agencies provided the faculty member abides by provision of Section 3.4.2 of this Handbook which discusses outside employment. Faculty will have the opportunity to share their community contributions in the annual Report to the Dean. </w:t>
      </w:r>
    </w:p>
    <w:p w14:paraId="04F01577" w14:textId="77777777" w:rsidR="00782806" w:rsidRDefault="0018427A">
      <w:pPr>
        <w:spacing w:after="0" w:line="240" w:lineRule="auto"/>
        <w:ind w:left="0" w:right="0" w:firstLine="0"/>
      </w:pPr>
      <w:r>
        <w:t xml:space="preserve"> </w:t>
      </w:r>
    </w:p>
    <w:p w14:paraId="0974163A" w14:textId="77777777" w:rsidR="00782806" w:rsidRDefault="0018427A">
      <w:pPr>
        <w:pStyle w:val="Heading2"/>
      </w:pPr>
      <w:bookmarkStart w:id="243" w:name="_Toc516484337"/>
      <w:r>
        <w:t>4.3 Political Activity</w:t>
      </w:r>
      <w:bookmarkEnd w:id="243"/>
    </w:p>
    <w:p w14:paraId="4585780D" w14:textId="77777777" w:rsidR="00782806" w:rsidRDefault="0018427A">
      <w:pPr>
        <w:spacing w:after="0" w:line="240" w:lineRule="auto"/>
        <w:ind w:left="0" w:right="0" w:firstLine="0"/>
      </w:pPr>
      <w:r>
        <w:t xml:space="preserve">Augsburg University specifically endorses participation by members of the faculty in the political life of the community, state, and nation. The University's specific policy, adopted in 1968, follows: </w:t>
      </w:r>
    </w:p>
    <w:p w14:paraId="2C5B616B" w14:textId="77777777" w:rsidR="00782806" w:rsidRDefault="0018427A">
      <w:pPr>
        <w:spacing w:after="0" w:line="240" w:lineRule="auto"/>
        <w:ind w:left="0" w:right="0" w:firstLine="0"/>
      </w:pPr>
      <w:r>
        <w:t xml:space="preserve"> </w:t>
      </w:r>
    </w:p>
    <w:p w14:paraId="48B4FF6A" w14:textId="77777777" w:rsidR="00782806" w:rsidRDefault="0018427A">
      <w:pPr>
        <w:spacing w:after="0" w:line="240" w:lineRule="auto"/>
        <w:ind w:left="0" w:right="0" w:firstLine="0"/>
      </w:pPr>
      <w:r>
        <w:rPr>
          <w:u w:val="single"/>
        </w:rPr>
        <w:t>General Policy Statement on Political Activity</w:t>
      </w:r>
      <w:r>
        <w:t xml:space="preserve"> </w:t>
      </w:r>
    </w:p>
    <w:p w14:paraId="62B77287" w14:textId="77777777" w:rsidR="00782806" w:rsidRDefault="0018427A">
      <w:pPr>
        <w:spacing w:after="0" w:line="240" w:lineRule="auto"/>
        <w:ind w:left="0" w:right="0" w:firstLine="0"/>
      </w:pPr>
      <w:r>
        <w:t xml:space="preserve"> </w:t>
      </w:r>
    </w:p>
    <w:p w14:paraId="32B189E6" w14:textId="77777777" w:rsidR="00782806" w:rsidRDefault="0018427A">
      <w:pPr>
        <w:spacing w:after="0" w:line="240" w:lineRule="auto"/>
        <w:ind w:left="0" w:right="0" w:firstLine="0"/>
      </w:pPr>
      <w:r>
        <w:t xml:space="preserve">It is natural for the administration of Augsburg University to suppose that, in the interest of the University, full-time faculty should consider their responsibilities to the University as of first importance. However, faculty are citizens and like other citizens should be free to engage in political activities insofar as they are able to do so consistently with their obligations to the educational program of the University. Therefore, the University looks with favor upon active participation of faculty in political affairs, and, when feasible, encourages such participation. </w:t>
      </w:r>
    </w:p>
    <w:p w14:paraId="600402C3" w14:textId="77777777" w:rsidR="00782806" w:rsidRDefault="0018427A">
      <w:pPr>
        <w:spacing w:after="0" w:line="240" w:lineRule="auto"/>
        <w:ind w:left="0" w:right="0" w:firstLine="0"/>
      </w:pPr>
      <w:r>
        <w:t xml:space="preserve"> </w:t>
      </w:r>
    </w:p>
    <w:p w14:paraId="14EAD440" w14:textId="77777777" w:rsidR="00782806" w:rsidRDefault="0018427A">
      <w:pPr>
        <w:spacing w:after="0" w:line="240" w:lineRule="auto"/>
        <w:ind w:left="0" w:right="0" w:firstLine="0"/>
      </w:pPr>
      <w:r>
        <w:t xml:space="preserve">In this matter the principles of academic freedom will apply. It is understood that political statements made by faculty of the University should appear to the public as expressions of their own political opinions or position rather than those of the University. Although the faculty may, on the one hand, identify their position at the University in the course of their campaign literature or statements, on the other hand, when they speak or write as citizens engaged in political activity, they will be free from institutional censorship or discipline. </w:t>
      </w:r>
    </w:p>
    <w:p w14:paraId="0FDD53D3" w14:textId="77777777" w:rsidR="00782806" w:rsidRDefault="0018427A">
      <w:pPr>
        <w:spacing w:after="0" w:line="240" w:lineRule="auto"/>
        <w:ind w:left="0" w:right="0" w:firstLine="0"/>
      </w:pPr>
      <w:r>
        <w:t xml:space="preserve"> </w:t>
      </w:r>
    </w:p>
    <w:p w14:paraId="38E57E73" w14:textId="77777777" w:rsidR="00782806" w:rsidRDefault="0018427A">
      <w:pPr>
        <w:spacing w:after="0" w:line="240" w:lineRule="auto"/>
        <w:ind w:left="0" w:right="0" w:firstLine="0"/>
      </w:pPr>
      <w:r>
        <w:lastRenderedPageBreak/>
        <w:t xml:space="preserve">Given the legitimacy and social importance of political activity by faculty, the University will provide institutional arrangements to permit it, similar to those applicable to other public or private extramural service. Such arrangements may include the reduction of the faculty workload, or a leave of absence for the duration of an election campaign or term of office, accompanied by equitable adjustment of compensation, when necessary. </w:t>
      </w:r>
    </w:p>
    <w:p w14:paraId="5730CF7A" w14:textId="77777777" w:rsidR="00782806" w:rsidRDefault="0018427A">
      <w:pPr>
        <w:spacing w:after="0" w:line="240" w:lineRule="auto"/>
        <w:ind w:left="0" w:right="0" w:firstLine="0"/>
      </w:pPr>
      <w:r>
        <w:t xml:space="preserve"> </w:t>
      </w:r>
    </w:p>
    <w:p w14:paraId="06946306" w14:textId="77777777" w:rsidR="00782806" w:rsidRDefault="0018427A">
      <w:pPr>
        <w:spacing w:after="0" w:line="240" w:lineRule="auto"/>
        <w:ind w:left="0" w:right="0" w:firstLine="0"/>
      </w:pPr>
      <w:r>
        <w:rPr>
          <w:u w:val="single"/>
        </w:rPr>
        <w:t>Campaign and Post-election Arrangements</w:t>
      </w:r>
      <w:r>
        <w:t xml:space="preserve"> </w:t>
      </w:r>
    </w:p>
    <w:p w14:paraId="05A79FA5" w14:textId="77777777" w:rsidR="00782806" w:rsidRDefault="0018427A">
      <w:pPr>
        <w:spacing w:after="0" w:line="240" w:lineRule="auto"/>
        <w:ind w:left="0" w:right="0" w:firstLine="0"/>
      </w:pPr>
      <w:r>
        <w:t xml:space="preserve"> </w:t>
      </w:r>
    </w:p>
    <w:p w14:paraId="0AA434D7" w14:textId="77777777" w:rsidR="00782806" w:rsidRDefault="0018427A">
      <w:pPr>
        <w:spacing w:after="0" w:line="240" w:lineRule="auto"/>
        <w:ind w:left="0" w:right="0" w:firstLine="0"/>
      </w:pPr>
      <w:r>
        <w:t xml:space="preserve">When faculty of the University indicate to the administration a desire and intent to campaign for political office, the following policies will apply: </w:t>
      </w:r>
    </w:p>
    <w:p w14:paraId="588BE2E9" w14:textId="77777777" w:rsidR="00782806" w:rsidRDefault="0018427A">
      <w:pPr>
        <w:spacing w:after="0" w:line="240" w:lineRule="auto"/>
        <w:ind w:left="0" w:right="0" w:firstLine="0"/>
      </w:pPr>
      <w:r>
        <w:t xml:space="preserve"> </w:t>
      </w:r>
    </w:p>
    <w:p w14:paraId="098CF770" w14:textId="77777777" w:rsidR="00782806" w:rsidRDefault="0018427A" w:rsidP="007C1F2D">
      <w:pPr>
        <w:numPr>
          <w:ilvl w:val="0"/>
          <w:numId w:val="129"/>
        </w:numPr>
        <w:spacing w:after="0" w:line="240" w:lineRule="auto"/>
        <w:ind w:right="0"/>
      </w:pPr>
      <w:r>
        <w:t xml:space="preserve">Faculty members engaging in a campaign or holding office must conform to Section 3.4.2 which discusses outside employment. If the faculty are able to adjust their schedules to permit campaigning without detriment to the University program (see 3.4.2), they will continue to receive full compensation. In the event their political activities significantly impinge upon service to the University, equitable adjustments of workloads and compensation should be mutually agreed upon by the faculty and the administration, including a leave of absence if necessary. </w:t>
      </w:r>
    </w:p>
    <w:p w14:paraId="7FFD41A6" w14:textId="77777777" w:rsidR="00782806" w:rsidRDefault="0018427A" w:rsidP="006122B7">
      <w:pPr>
        <w:spacing w:after="0" w:line="240" w:lineRule="auto"/>
        <w:ind w:left="360" w:right="0" w:firstLine="0"/>
      </w:pPr>
      <w:r>
        <w:t xml:space="preserve"> </w:t>
      </w:r>
    </w:p>
    <w:p w14:paraId="31CC85D3" w14:textId="77777777" w:rsidR="00782806" w:rsidRDefault="0018427A" w:rsidP="007C1F2D">
      <w:pPr>
        <w:numPr>
          <w:ilvl w:val="0"/>
          <w:numId w:val="129"/>
        </w:numPr>
        <w:spacing w:after="0" w:line="240" w:lineRule="auto"/>
        <w:ind w:right="0"/>
      </w:pPr>
      <w:r>
        <w:t xml:space="preserve">In all of the above instances, faculty who have been receiving benefits from the University, for example, health insurance, disability income insurance, retirement benefits, etc., may expect these benefits will continue during the campaign period. If full leave is taken, salary will not be paid during the campaign period and will recommence only when the individual returns to the faculty of the University. Leave of absence for the campaign period will not affect the tenure status of a faculty member, except that the time spent on such leave from academic duties will not count as probationary service. </w:t>
      </w:r>
    </w:p>
    <w:p w14:paraId="0E36C7B2" w14:textId="77777777" w:rsidR="00782806" w:rsidRDefault="0018427A" w:rsidP="006122B7">
      <w:pPr>
        <w:spacing w:after="0" w:line="240" w:lineRule="auto"/>
        <w:ind w:left="360" w:right="0" w:firstLine="0"/>
      </w:pPr>
      <w:r>
        <w:t xml:space="preserve"> </w:t>
      </w:r>
    </w:p>
    <w:p w14:paraId="6697BB8C" w14:textId="77777777" w:rsidR="00782806" w:rsidRDefault="0018427A" w:rsidP="007C1F2D">
      <w:pPr>
        <w:numPr>
          <w:ilvl w:val="0"/>
          <w:numId w:val="129"/>
        </w:numPr>
        <w:spacing w:after="0" w:line="240" w:lineRule="auto"/>
        <w:ind w:right="0"/>
      </w:pPr>
      <w:r>
        <w:t xml:space="preserve">Tenured faculty members will be eligible to return to the faculty of the University in the event their campaign is unsuccessful. </w:t>
      </w:r>
    </w:p>
    <w:p w14:paraId="6602D96D" w14:textId="77777777" w:rsidR="00782806" w:rsidRDefault="0018427A" w:rsidP="006122B7">
      <w:pPr>
        <w:spacing w:after="0" w:line="240" w:lineRule="auto"/>
        <w:ind w:left="360" w:right="0" w:firstLine="0"/>
      </w:pPr>
      <w:r>
        <w:t xml:space="preserve"> </w:t>
      </w:r>
    </w:p>
    <w:p w14:paraId="165C1633" w14:textId="77777777" w:rsidR="00782806" w:rsidRDefault="0018427A" w:rsidP="006122B7">
      <w:pPr>
        <w:spacing w:after="0" w:line="240" w:lineRule="auto"/>
        <w:ind w:left="360" w:right="0" w:firstLine="0"/>
      </w:pPr>
      <w:r>
        <w:t xml:space="preserve">If their campaign is successful, they may hold office and continue full-time employment at Augsburg, provided that they fulfill the conditions of 3.4.2 Outside Employment. </w:t>
      </w:r>
    </w:p>
    <w:p w14:paraId="65CC4FB5" w14:textId="77777777" w:rsidR="00782806" w:rsidRDefault="0018427A" w:rsidP="006122B7">
      <w:pPr>
        <w:spacing w:after="0" w:line="240" w:lineRule="auto"/>
        <w:ind w:left="360" w:right="0" w:firstLine="0"/>
      </w:pPr>
      <w:r>
        <w:t xml:space="preserve"> </w:t>
      </w:r>
    </w:p>
    <w:p w14:paraId="6A1AC0E5" w14:textId="77777777" w:rsidR="00782806" w:rsidRDefault="0018427A" w:rsidP="006122B7">
      <w:pPr>
        <w:spacing w:after="0" w:line="240" w:lineRule="auto"/>
        <w:ind w:left="360" w:right="0" w:firstLine="0"/>
      </w:pPr>
      <w:r>
        <w:t xml:space="preserve">Tenured faculty whose campaigns are successful may arrange for a leave of absence during their term under the following conditions. Tenure will continue, unless they resign from the University, for a period of two years after their entry into public office. Arrangements for their service to the University, if any, and for any salary or other financial benefits during their term of public office, will be made prior to their entry into the campaign and will be contingent upon their election to office. Retirement and benefit payments will be paid by the University according to its current policy governing faculty members on leave without compensation. Beyond that time, retirement and other benefits are subject to negotiation. The University will not pay for benefits duplicated by those which are provided by the body to which they have been elected or appointed. The tenured faculty members serving in political office will have the privilege in all cases of continuing to make individual contributions to their University-associated retirement program and other benefits, subject to the rules and </w:t>
      </w:r>
      <w:r>
        <w:lastRenderedPageBreak/>
        <w:t xml:space="preserve">regulations of the insurance companies concerned. If for legitimate reasons they are not able to continue their duties in office during this period, or if their official duties permit, they will be eligible to return to the University during this period unless the University has in the meantime made provision for a full-time replacement for the academic year to the vacancy created on the University faculty. In such a case tenured faculty members may return to the University when the contract with their replacement expires, or at another time mutually agreeable to faculty members and the University. </w:t>
      </w:r>
    </w:p>
    <w:p w14:paraId="1F6711D8" w14:textId="77777777" w:rsidR="00782806" w:rsidRDefault="0018427A" w:rsidP="006122B7">
      <w:pPr>
        <w:spacing w:after="0" w:line="240" w:lineRule="auto"/>
        <w:ind w:left="360" w:right="0" w:firstLine="0"/>
      </w:pPr>
      <w:r>
        <w:t xml:space="preserve"> </w:t>
      </w:r>
    </w:p>
    <w:p w14:paraId="50246096" w14:textId="77777777" w:rsidR="00782806" w:rsidRDefault="0018427A" w:rsidP="007C1F2D">
      <w:pPr>
        <w:numPr>
          <w:ilvl w:val="0"/>
          <w:numId w:val="129"/>
        </w:numPr>
        <w:spacing w:after="0" w:line="240" w:lineRule="auto"/>
        <w:ind w:right="0"/>
      </w:pPr>
      <w:r>
        <w:t xml:space="preserve">In all other cases not specifically covered in the above statements, agreement will be reached between faculty and the administration prior to their campaign for political office as to the reasonable and proper course to be followed by the individual and the University in the event the campaign is successful or not successful. </w:t>
      </w:r>
    </w:p>
    <w:p w14:paraId="1E9A4185" w14:textId="77777777" w:rsidR="00782806" w:rsidRDefault="0018427A" w:rsidP="006122B7">
      <w:pPr>
        <w:spacing w:after="0" w:line="240" w:lineRule="auto"/>
        <w:ind w:left="360" w:right="0" w:firstLine="0"/>
      </w:pPr>
      <w:r>
        <w:t xml:space="preserve"> </w:t>
      </w:r>
    </w:p>
    <w:p w14:paraId="1ED05BCB" w14:textId="77777777" w:rsidR="00782806" w:rsidRDefault="0018427A" w:rsidP="009723FF">
      <w:pPr>
        <w:numPr>
          <w:ilvl w:val="0"/>
          <w:numId w:val="129"/>
        </w:numPr>
        <w:spacing w:after="0" w:line="240" w:lineRule="auto"/>
        <w:ind w:right="0"/>
      </w:pPr>
      <w:r>
        <w:t xml:space="preserve">All advance agreements and arrangements between faculty and the administration regarding their political activities, tenure status, leave of absence, and future at the University, etc., will be set forth in writing and be in the possession of both the faculty and the administration prior to the political campaign. </w:t>
      </w:r>
    </w:p>
    <w:p w14:paraId="3A5E315F" w14:textId="77777777" w:rsidR="00782806" w:rsidRDefault="0018427A" w:rsidP="006122B7">
      <w:pPr>
        <w:spacing w:after="0" w:line="240" w:lineRule="auto"/>
        <w:ind w:left="360" w:right="0" w:firstLine="0"/>
      </w:pPr>
      <w:r>
        <w:t xml:space="preserve"> </w:t>
      </w:r>
    </w:p>
    <w:p w14:paraId="4A98CCF2" w14:textId="77777777" w:rsidR="00782806" w:rsidRDefault="001D609E" w:rsidP="007C1F2D">
      <w:pPr>
        <w:numPr>
          <w:ilvl w:val="0"/>
          <w:numId w:val="129"/>
        </w:numPr>
        <w:spacing w:after="0" w:line="240" w:lineRule="auto"/>
        <w:ind w:right="0"/>
      </w:pPr>
      <w:r>
        <w:t>Augsburg complies with all current laws and regulations protecting political activity, including employment protections for those elected to political office. For current relevant statutes contact the Human Resources Office.</w:t>
      </w:r>
    </w:p>
    <w:p w14:paraId="62FB4C09" w14:textId="77777777" w:rsidR="001D609E" w:rsidRDefault="001D609E" w:rsidP="001D609E">
      <w:pPr>
        <w:pStyle w:val="ListParagraph"/>
      </w:pPr>
    </w:p>
    <w:p w14:paraId="5DA0D33A" w14:textId="77777777" w:rsidR="001D609E" w:rsidRPr="001D609E" w:rsidRDefault="001D609E" w:rsidP="001D609E">
      <w:pPr>
        <w:spacing w:after="0" w:line="240" w:lineRule="auto"/>
        <w:ind w:right="0"/>
        <w:jc w:val="right"/>
        <w:rPr>
          <w:i/>
        </w:rPr>
      </w:pPr>
      <w:r w:rsidRPr="001D609E">
        <w:rPr>
          <w:i/>
        </w:rPr>
        <w:t>Revised April 2018</w:t>
      </w:r>
    </w:p>
    <w:p w14:paraId="7DD44FBA" w14:textId="77777777" w:rsidR="004325CC" w:rsidRDefault="0018427A" w:rsidP="004325CC">
      <w:pPr>
        <w:spacing w:after="0" w:line="240" w:lineRule="auto"/>
        <w:ind w:left="0" w:right="0" w:firstLine="0"/>
      </w:pPr>
      <w:r>
        <w:t xml:space="preserve">  </w:t>
      </w:r>
    </w:p>
    <w:p w14:paraId="550395D8" w14:textId="77777777" w:rsidR="004325CC" w:rsidRDefault="004325CC">
      <w:r>
        <w:br w:type="page"/>
      </w:r>
    </w:p>
    <w:p w14:paraId="0598624E" w14:textId="77777777" w:rsidR="00782806" w:rsidRDefault="0018427A">
      <w:pPr>
        <w:pStyle w:val="Heading1"/>
        <w:ind w:right="90"/>
      </w:pPr>
      <w:bookmarkStart w:id="244" w:name="_Toc516484338"/>
      <w:r>
        <w:lastRenderedPageBreak/>
        <w:t>SECTION 5: ADMINISTRATIVE POLICIES AND PROCEDURES</w:t>
      </w:r>
      <w:bookmarkEnd w:id="244"/>
      <w:r>
        <w:t xml:space="preserve"> </w:t>
      </w:r>
    </w:p>
    <w:p w14:paraId="41FFEDDA" w14:textId="77777777" w:rsidR="00782806" w:rsidRDefault="0018427A">
      <w:pPr>
        <w:spacing w:after="0" w:line="240" w:lineRule="auto"/>
        <w:ind w:left="0" w:right="0" w:firstLine="0"/>
      </w:pPr>
      <w:r>
        <w:t xml:space="preserve"> </w:t>
      </w:r>
    </w:p>
    <w:p w14:paraId="1254A1C9" w14:textId="77777777" w:rsidR="00782806" w:rsidRDefault="0018427A">
      <w:pPr>
        <w:pStyle w:val="Heading2"/>
      </w:pPr>
      <w:bookmarkStart w:id="245" w:name="_Toc516484339"/>
      <w:r>
        <w:t>5.1. Purchases, Supplies and Equipment</w:t>
      </w:r>
      <w:bookmarkEnd w:id="245"/>
      <w:r>
        <w:t xml:space="preserve"> </w:t>
      </w:r>
    </w:p>
    <w:p w14:paraId="53CF4A79" w14:textId="77777777" w:rsidR="00782806" w:rsidRDefault="0018427A">
      <w:pPr>
        <w:spacing w:after="0" w:line="240" w:lineRule="auto"/>
        <w:ind w:left="0" w:right="0" w:firstLine="0"/>
      </w:pPr>
      <w:r>
        <w:t xml:space="preserve"> </w:t>
      </w:r>
    </w:p>
    <w:p w14:paraId="5268F579" w14:textId="77777777" w:rsidR="00782806" w:rsidRDefault="0018427A" w:rsidP="007C1F2D">
      <w:pPr>
        <w:numPr>
          <w:ilvl w:val="0"/>
          <w:numId w:val="134"/>
        </w:numPr>
        <w:spacing w:after="0" w:line="240" w:lineRule="auto"/>
        <w:ind w:right="0"/>
      </w:pPr>
      <w:r>
        <w:t xml:space="preserve">Requisitions for office and instructional supplies or equipment are made by heads of administrative and instructional departments. The department chairs submit their budget requests upon notification from the Finance and Administration Office and are authorized to make expenditures only within the budget as approved. </w:t>
      </w:r>
    </w:p>
    <w:p w14:paraId="1F9E03EB" w14:textId="77777777" w:rsidR="00782806" w:rsidRDefault="0018427A" w:rsidP="00FF43B4">
      <w:pPr>
        <w:spacing w:after="0" w:line="240" w:lineRule="auto"/>
        <w:ind w:left="360" w:right="0" w:firstLine="0"/>
      </w:pPr>
      <w:r>
        <w:t xml:space="preserve"> </w:t>
      </w:r>
    </w:p>
    <w:p w14:paraId="0C090380" w14:textId="77777777" w:rsidR="00782806" w:rsidRDefault="0018427A" w:rsidP="007C1F2D">
      <w:pPr>
        <w:numPr>
          <w:ilvl w:val="0"/>
          <w:numId w:val="134"/>
        </w:numPr>
        <w:spacing w:after="0" w:line="240" w:lineRule="auto"/>
        <w:ind w:right="0"/>
      </w:pPr>
      <w:r>
        <w:t xml:space="preserve">The University operates a centrally controlled purchasing and requisitioning system. In order that such a system work most efficiently it is necessary that the following procedure be carefully observed: </w:t>
      </w:r>
    </w:p>
    <w:p w14:paraId="50D7F0A8" w14:textId="77777777" w:rsidR="00782806" w:rsidRDefault="0018427A" w:rsidP="00FF43B4">
      <w:pPr>
        <w:spacing w:after="0" w:line="240" w:lineRule="auto"/>
        <w:ind w:left="360" w:right="0" w:firstLine="0"/>
      </w:pPr>
      <w:r>
        <w:t xml:space="preserve"> </w:t>
      </w:r>
    </w:p>
    <w:p w14:paraId="07384EDA" w14:textId="77777777" w:rsidR="00782806" w:rsidRDefault="0018427A" w:rsidP="00FF43B4">
      <w:pPr>
        <w:spacing w:after="0" w:line="240" w:lineRule="auto"/>
        <w:ind w:left="360" w:right="0" w:firstLine="0"/>
      </w:pPr>
      <w:r>
        <w:t xml:space="preserve">Requisition and Purchase Order Procedure </w:t>
      </w:r>
    </w:p>
    <w:p w14:paraId="1635B14D" w14:textId="77777777" w:rsidR="00782806" w:rsidRDefault="0018427A" w:rsidP="00FF43B4">
      <w:pPr>
        <w:spacing w:after="0" w:line="240" w:lineRule="auto"/>
        <w:ind w:left="360" w:right="0" w:firstLine="0"/>
      </w:pPr>
      <w:r>
        <w:t xml:space="preserve"> </w:t>
      </w:r>
    </w:p>
    <w:p w14:paraId="24DFA1FA" w14:textId="77777777" w:rsidR="00782806" w:rsidRDefault="0018427A" w:rsidP="007C1F2D">
      <w:pPr>
        <w:numPr>
          <w:ilvl w:val="1"/>
          <w:numId w:val="134"/>
        </w:numPr>
        <w:spacing w:after="0" w:line="240" w:lineRule="auto"/>
        <w:ind w:left="720" w:right="0"/>
      </w:pPr>
      <w:r>
        <w:t xml:space="preserve">Department representative decides on items to be purchased within budget framework. </w:t>
      </w:r>
    </w:p>
    <w:p w14:paraId="3255C6D8" w14:textId="77777777" w:rsidR="00782806" w:rsidRDefault="0018427A" w:rsidP="007C1F2D">
      <w:pPr>
        <w:numPr>
          <w:ilvl w:val="1"/>
          <w:numId w:val="134"/>
        </w:numPr>
        <w:spacing w:after="0" w:line="240" w:lineRule="auto"/>
        <w:ind w:left="720" w:right="0"/>
      </w:pPr>
      <w:r>
        <w:t xml:space="preserve">Item description, quantity desired, suggested vendor and account number are typed on the requisition. </w:t>
      </w:r>
    </w:p>
    <w:p w14:paraId="1FBA09D6" w14:textId="77777777" w:rsidR="00782806" w:rsidRDefault="0018427A" w:rsidP="007C1F2D">
      <w:pPr>
        <w:numPr>
          <w:ilvl w:val="1"/>
          <w:numId w:val="134"/>
        </w:numPr>
        <w:spacing w:after="0" w:line="240" w:lineRule="auto"/>
        <w:ind w:left="720" w:right="0"/>
      </w:pPr>
      <w:r>
        <w:t xml:space="preserve">Requisition receives approval by department chair who signs the requisition. </w:t>
      </w:r>
    </w:p>
    <w:p w14:paraId="3F182784" w14:textId="77777777" w:rsidR="00782806" w:rsidRDefault="0018427A" w:rsidP="007C1F2D">
      <w:pPr>
        <w:numPr>
          <w:ilvl w:val="1"/>
          <w:numId w:val="134"/>
        </w:numPr>
        <w:spacing w:after="0" w:line="240" w:lineRule="auto"/>
        <w:ind w:left="720" w:right="0"/>
      </w:pPr>
      <w:r>
        <w:t xml:space="preserve">All copies of the requisition are sent to the Purchasing Agent. </w:t>
      </w:r>
    </w:p>
    <w:p w14:paraId="1CB0C574" w14:textId="77777777" w:rsidR="00782806" w:rsidRDefault="0018427A" w:rsidP="007C1F2D">
      <w:pPr>
        <w:numPr>
          <w:ilvl w:val="1"/>
          <w:numId w:val="134"/>
        </w:numPr>
        <w:spacing w:after="0" w:line="240" w:lineRule="auto"/>
        <w:ind w:left="720" w:right="0"/>
      </w:pPr>
      <w:r>
        <w:t xml:space="preserve">The Purchasing Agent evaluates the requisition and seeks quotations if appropriate. </w:t>
      </w:r>
    </w:p>
    <w:p w14:paraId="4493A618" w14:textId="77777777" w:rsidR="00782806" w:rsidRDefault="0018427A" w:rsidP="007C1F2D">
      <w:pPr>
        <w:numPr>
          <w:ilvl w:val="1"/>
          <w:numId w:val="134"/>
        </w:numPr>
        <w:spacing w:after="0" w:line="240" w:lineRule="auto"/>
        <w:ind w:left="720" w:right="0"/>
      </w:pPr>
      <w:r>
        <w:t xml:space="preserve">Purchasing Agent's secretary types the purchase order as directed by Agent. </w:t>
      </w:r>
    </w:p>
    <w:p w14:paraId="6F57ADF9" w14:textId="77777777" w:rsidR="00782806" w:rsidRDefault="0018427A" w:rsidP="007C1F2D">
      <w:pPr>
        <w:numPr>
          <w:ilvl w:val="1"/>
          <w:numId w:val="134"/>
        </w:numPr>
        <w:spacing w:after="0" w:line="240" w:lineRule="auto"/>
        <w:ind w:left="720" w:right="0"/>
      </w:pPr>
      <w:r>
        <w:t xml:space="preserve">The purchase order number is recorded on requisition and copy two (yellow) of requisition is forwarded to the department to indicate that the purchase order has been forwarded to the vendor. </w:t>
      </w:r>
    </w:p>
    <w:p w14:paraId="11BA1FB2" w14:textId="77777777" w:rsidR="00782806" w:rsidRDefault="0018427A" w:rsidP="007C1F2D">
      <w:pPr>
        <w:numPr>
          <w:ilvl w:val="1"/>
          <w:numId w:val="134"/>
        </w:numPr>
        <w:spacing w:after="0" w:line="240" w:lineRule="auto"/>
        <w:ind w:left="720" w:right="0"/>
      </w:pPr>
      <w:r>
        <w:t xml:space="preserve">The original (white) copy of the requisition is attached to the purchase order copy three (pink) and filed in Purchasing Agent's office. </w:t>
      </w:r>
    </w:p>
    <w:p w14:paraId="2C5EBB6B" w14:textId="77777777" w:rsidR="00782806" w:rsidRDefault="0018427A" w:rsidP="007C1F2D">
      <w:pPr>
        <w:numPr>
          <w:ilvl w:val="1"/>
          <w:numId w:val="134"/>
        </w:numPr>
        <w:spacing w:after="0" w:line="240" w:lineRule="auto"/>
        <w:ind w:left="720" w:right="0"/>
      </w:pPr>
      <w:r>
        <w:t xml:space="preserve">Copy four (orange) of the purchase order is forwarded to the Receiving Clerk where the Clerk, upon receipt of the order, checks the order for damaged goods, counts the items and delivers the order to the correct department. </w:t>
      </w:r>
    </w:p>
    <w:p w14:paraId="4948C3D9" w14:textId="77777777" w:rsidR="00782806" w:rsidRDefault="0018427A" w:rsidP="007C1F2D">
      <w:pPr>
        <w:numPr>
          <w:ilvl w:val="1"/>
          <w:numId w:val="134"/>
        </w:numPr>
        <w:spacing w:after="0" w:line="240" w:lineRule="auto"/>
        <w:ind w:left="720" w:right="0"/>
      </w:pPr>
      <w:r>
        <w:t xml:space="preserve">After the items have been received, the department must forward all packing slips, bills and invoices included in the shipment to the Business Office payables clerk; this will then indicate that the order is complete and payment can be processed. </w:t>
      </w:r>
    </w:p>
    <w:p w14:paraId="078E3CB8" w14:textId="77777777" w:rsidR="00782806" w:rsidRDefault="0018427A" w:rsidP="00FF43B4">
      <w:pPr>
        <w:spacing w:after="0" w:line="240" w:lineRule="auto"/>
        <w:ind w:left="360" w:right="0" w:firstLine="0"/>
      </w:pPr>
      <w:r>
        <w:t xml:space="preserve"> </w:t>
      </w:r>
    </w:p>
    <w:p w14:paraId="76BC0CFF" w14:textId="77777777" w:rsidR="00782806" w:rsidRDefault="0018427A" w:rsidP="00FF43B4">
      <w:pPr>
        <w:spacing w:after="0" w:line="240" w:lineRule="auto"/>
        <w:ind w:left="360" w:right="0" w:firstLine="0"/>
      </w:pPr>
      <w:r>
        <w:t xml:space="preserve">There are two important functions of the requisitions and purchase orders. They indicate what is being ordered and by whom, as well as the account number to which the expenditure should be charged. They alert the receiving agent of a pending delivery and to whom it is to be delivered. </w:t>
      </w:r>
    </w:p>
    <w:p w14:paraId="274B8EA5" w14:textId="77777777" w:rsidR="00782806" w:rsidRDefault="0018427A" w:rsidP="00FF43B4">
      <w:pPr>
        <w:spacing w:after="0" w:line="240" w:lineRule="auto"/>
        <w:ind w:left="360" w:right="0" w:firstLine="0"/>
      </w:pPr>
      <w:r>
        <w:t xml:space="preserve"> </w:t>
      </w:r>
    </w:p>
    <w:p w14:paraId="18AC1B19" w14:textId="77777777" w:rsidR="00782806" w:rsidRDefault="0018427A" w:rsidP="00FF43B4">
      <w:pPr>
        <w:spacing w:after="0" w:line="240" w:lineRule="auto"/>
        <w:ind w:left="360" w:right="0" w:firstLine="0"/>
      </w:pPr>
      <w:r>
        <w:t xml:space="preserve">Your cooperation in this operation will save many hours of time in the receiving of orders and in the payment of bills. </w:t>
      </w:r>
    </w:p>
    <w:p w14:paraId="1D9848AE" w14:textId="77777777" w:rsidR="00782806" w:rsidRDefault="0018427A" w:rsidP="00FF43B4">
      <w:pPr>
        <w:spacing w:after="0" w:line="240" w:lineRule="auto"/>
        <w:ind w:left="360" w:right="0" w:firstLine="0"/>
      </w:pPr>
      <w:r>
        <w:t xml:space="preserve"> </w:t>
      </w:r>
    </w:p>
    <w:p w14:paraId="7628F055" w14:textId="77777777" w:rsidR="00782806" w:rsidRDefault="0018427A" w:rsidP="007C1F2D">
      <w:pPr>
        <w:numPr>
          <w:ilvl w:val="0"/>
          <w:numId w:val="134"/>
        </w:numPr>
        <w:spacing w:after="0" w:line="240" w:lineRule="auto"/>
        <w:ind w:right="0"/>
      </w:pPr>
      <w:r>
        <w:lastRenderedPageBreak/>
        <w:t xml:space="preserve">Items like pencils, paper, ink, etc., are available in the Bookstore, and stationery may be secured in the Graphics Center. </w:t>
      </w:r>
    </w:p>
    <w:p w14:paraId="1B98E4C4" w14:textId="77777777" w:rsidR="00782806" w:rsidRDefault="0018427A" w:rsidP="00FF43B4">
      <w:pPr>
        <w:spacing w:after="0" w:line="240" w:lineRule="auto"/>
        <w:ind w:left="360" w:right="0" w:firstLine="0"/>
      </w:pPr>
      <w:r>
        <w:t xml:space="preserve"> </w:t>
      </w:r>
    </w:p>
    <w:p w14:paraId="538CFEA8" w14:textId="77777777" w:rsidR="00782806" w:rsidRDefault="0018427A" w:rsidP="007C1F2D">
      <w:pPr>
        <w:numPr>
          <w:ilvl w:val="0"/>
          <w:numId w:val="134"/>
        </w:numPr>
        <w:spacing w:after="0" w:line="240" w:lineRule="auto"/>
        <w:ind w:right="0"/>
      </w:pPr>
      <w:r>
        <w:t xml:space="preserve">Orders for textbooks are made in duplicate by instructors for their courses and submitted to the Department Chair for transmittal to the Bookstore. The signature of the Department Chair is requested by the bookstore on all textbook orders. The orders should be in the hands of the manager of the Bookstore by the dates designated by the manager for each term. When more time is needed, arrangements may be made with the Bookstore manager. However, it is very important that the dates set by the Bookstore manager be observed whenever possible, to make the ordering process more efficient and economical. </w:t>
      </w:r>
    </w:p>
    <w:p w14:paraId="6312497F" w14:textId="77777777" w:rsidR="00782806" w:rsidRDefault="0018427A" w:rsidP="00FF43B4">
      <w:pPr>
        <w:spacing w:after="0" w:line="240" w:lineRule="auto"/>
        <w:ind w:left="360" w:right="0" w:firstLine="0"/>
      </w:pPr>
      <w:r>
        <w:t xml:space="preserve"> </w:t>
      </w:r>
    </w:p>
    <w:p w14:paraId="4F9A7E81" w14:textId="77777777" w:rsidR="00782806" w:rsidRDefault="0018427A" w:rsidP="00FF43B4">
      <w:pPr>
        <w:spacing w:after="0" w:line="240" w:lineRule="auto"/>
        <w:ind w:left="360" w:right="0" w:firstLine="0"/>
      </w:pPr>
      <w:r>
        <w:t xml:space="preserve">Enrollment figures are checked by the manager prior to the ordering of the textbooks. </w:t>
      </w:r>
    </w:p>
    <w:p w14:paraId="74F3EDE2" w14:textId="77777777" w:rsidR="00782806" w:rsidRDefault="0018427A" w:rsidP="00FF43B4">
      <w:pPr>
        <w:spacing w:after="0" w:line="240" w:lineRule="auto"/>
        <w:ind w:left="360" w:right="0" w:firstLine="0"/>
      </w:pPr>
      <w:r>
        <w:t xml:space="preserve">However, the instructor should indicate an approximate number of students for each class. </w:t>
      </w:r>
    </w:p>
    <w:p w14:paraId="4CF9DAD5" w14:textId="77777777" w:rsidR="00782806" w:rsidRDefault="0018427A" w:rsidP="00FF43B4">
      <w:pPr>
        <w:spacing w:after="0" w:line="240" w:lineRule="auto"/>
        <w:ind w:left="360" w:right="0" w:firstLine="0"/>
      </w:pPr>
      <w:r>
        <w:t xml:space="preserve">Large variances in enrollment figures will be adjusted by talking to the particular instructor. </w:t>
      </w:r>
    </w:p>
    <w:p w14:paraId="284CEE3A" w14:textId="77777777" w:rsidR="00782806" w:rsidRDefault="0018427A" w:rsidP="00FF43B4">
      <w:pPr>
        <w:spacing w:after="0" w:line="240" w:lineRule="auto"/>
        <w:ind w:left="360" w:right="0" w:firstLine="0"/>
      </w:pPr>
      <w:r>
        <w:t xml:space="preserve"> </w:t>
      </w:r>
    </w:p>
    <w:p w14:paraId="2A5C0089" w14:textId="77777777" w:rsidR="00782806" w:rsidRDefault="0018427A" w:rsidP="00FF43B4">
      <w:pPr>
        <w:spacing w:after="0" w:line="240" w:lineRule="auto"/>
        <w:ind w:left="360" w:right="0" w:firstLine="0"/>
      </w:pPr>
      <w:r>
        <w:t xml:space="preserve">Instructors should keep in mind that pre-registration enrollment figures do not show final totals for that term, and that the totals will not be available until the first day of class.  </w:t>
      </w:r>
    </w:p>
    <w:p w14:paraId="268D5CF7" w14:textId="77777777" w:rsidR="00782806" w:rsidRDefault="0018427A">
      <w:pPr>
        <w:spacing w:after="0" w:line="240" w:lineRule="auto"/>
        <w:ind w:left="0" w:right="0" w:firstLine="0"/>
      </w:pPr>
      <w:r>
        <w:t xml:space="preserve"> </w:t>
      </w:r>
    </w:p>
    <w:p w14:paraId="1834375D" w14:textId="77777777" w:rsidR="00782806" w:rsidRDefault="0018427A">
      <w:pPr>
        <w:pStyle w:val="Heading2"/>
      </w:pPr>
      <w:bookmarkStart w:id="246" w:name="_Toc516484340"/>
      <w:r>
        <w:t>5.2. Classrooms, Offices and University Facilities</w:t>
      </w:r>
      <w:bookmarkEnd w:id="246"/>
      <w:r>
        <w:t xml:space="preserve"> </w:t>
      </w:r>
    </w:p>
    <w:p w14:paraId="263CB724" w14:textId="77777777" w:rsidR="00782806" w:rsidRDefault="0018427A">
      <w:pPr>
        <w:spacing w:after="0" w:line="240" w:lineRule="auto"/>
        <w:ind w:left="0" w:right="0" w:firstLine="0"/>
      </w:pPr>
      <w:r>
        <w:t xml:space="preserve"> </w:t>
      </w:r>
    </w:p>
    <w:p w14:paraId="024A9714" w14:textId="77777777" w:rsidR="00782806" w:rsidRDefault="0018427A" w:rsidP="007C1F2D">
      <w:pPr>
        <w:numPr>
          <w:ilvl w:val="0"/>
          <w:numId w:val="135"/>
        </w:numPr>
        <w:spacing w:after="0" w:line="240" w:lineRule="auto"/>
        <w:ind w:right="0"/>
      </w:pPr>
      <w:r>
        <w:t xml:space="preserve">Assignment of Classrooms and Offices. </w:t>
      </w:r>
    </w:p>
    <w:p w14:paraId="02929A2F" w14:textId="77777777" w:rsidR="00782806" w:rsidRDefault="0018427A" w:rsidP="00286EE7">
      <w:pPr>
        <w:spacing w:after="0" w:line="240" w:lineRule="auto"/>
        <w:ind w:left="360" w:right="0" w:firstLine="0"/>
      </w:pPr>
      <w:r>
        <w:t xml:space="preserve"> </w:t>
      </w:r>
    </w:p>
    <w:p w14:paraId="4D31AE3B" w14:textId="77777777" w:rsidR="00782806" w:rsidRDefault="0018427A" w:rsidP="00286EE7">
      <w:pPr>
        <w:spacing w:after="0" w:line="240" w:lineRule="auto"/>
        <w:ind w:left="360" w:right="0" w:firstLine="0"/>
      </w:pPr>
      <w:r>
        <w:t xml:space="preserve">Classrooms are assigned by the Registrar, taking into consideration size of room and special facilities. Faculty offices are assigned by the Dean. Any problems in connection with appropriateness of classrooms or offices should be taken up with the Registrar or the Dean. At present it is necessary for several faculty members to share offices. </w:t>
      </w:r>
    </w:p>
    <w:p w14:paraId="05F5DDE8" w14:textId="77777777" w:rsidR="00782806" w:rsidRDefault="0018427A" w:rsidP="00286EE7">
      <w:pPr>
        <w:spacing w:after="0" w:line="240" w:lineRule="auto"/>
        <w:ind w:left="360" w:right="0" w:firstLine="0"/>
      </w:pPr>
      <w:r>
        <w:t xml:space="preserve"> </w:t>
      </w:r>
    </w:p>
    <w:p w14:paraId="444EBC43" w14:textId="77777777" w:rsidR="00782806" w:rsidRDefault="0018427A" w:rsidP="00286EE7">
      <w:pPr>
        <w:spacing w:after="0" w:line="240" w:lineRule="auto"/>
        <w:ind w:left="360" w:right="0" w:firstLine="0"/>
      </w:pPr>
      <w:r>
        <w:t xml:space="preserve">No office or classroom furniture should be moved by unauthorized personnel. Permission for the moving of office furniture should be cleared with the Facilities Management Office and the persons in charge of the areas from which and to which the furniture is to be moved. The Dean must grant approval of any re-arrangement or moving of classroom furniture. The actual moving must be cleared through the Facilities Management Office. After a rearrangement of furniture during a class hour, the original arrangement should be restored. </w:t>
      </w:r>
    </w:p>
    <w:p w14:paraId="1B992BE9" w14:textId="77777777" w:rsidR="00782806" w:rsidRDefault="0018427A" w:rsidP="00286EE7">
      <w:pPr>
        <w:spacing w:after="0" w:line="240" w:lineRule="auto"/>
        <w:ind w:left="360" w:right="0" w:firstLine="0"/>
      </w:pPr>
      <w:r>
        <w:t xml:space="preserve"> </w:t>
      </w:r>
    </w:p>
    <w:p w14:paraId="5E364DC1" w14:textId="77777777" w:rsidR="00782806" w:rsidRDefault="0018427A" w:rsidP="007C1F2D">
      <w:pPr>
        <w:numPr>
          <w:ilvl w:val="0"/>
          <w:numId w:val="135"/>
        </w:numPr>
        <w:spacing w:after="0" w:line="240" w:lineRule="auto"/>
        <w:ind w:right="0"/>
      </w:pPr>
      <w:r>
        <w:t xml:space="preserve">Use of University Facilities </w:t>
      </w:r>
    </w:p>
    <w:p w14:paraId="6451C339" w14:textId="77777777" w:rsidR="00782806" w:rsidRDefault="0018427A" w:rsidP="00286EE7">
      <w:pPr>
        <w:spacing w:after="0" w:line="240" w:lineRule="auto"/>
        <w:ind w:left="360" w:right="0" w:firstLine="0"/>
      </w:pPr>
      <w:r>
        <w:t xml:space="preserve"> </w:t>
      </w:r>
    </w:p>
    <w:p w14:paraId="2FBB40F1" w14:textId="77777777" w:rsidR="00782806" w:rsidRDefault="0018427A" w:rsidP="00286EE7">
      <w:pPr>
        <w:spacing w:after="0" w:line="240" w:lineRule="auto"/>
        <w:ind w:left="360" w:right="0" w:firstLine="0"/>
      </w:pPr>
      <w:r>
        <w:t xml:space="preserve">Classrooms are scheduled by the Registrar for use during class hours. After 3:30 p.m., all activities, except evening school classes, are scheduled by the Facilities Office. </w:t>
      </w:r>
    </w:p>
    <w:p w14:paraId="3DB73238" w14:textId="77777777" w:rsidR="00782806" w:rsidRDefault="0018427A" w:rsidP="00286EE7">
      <w:pPr>
        <w:spacing w:after="0" w:line="240" w:lineRule="auto"/>
        <w:ind w:left="360" w:right="0" w:firstLine="0"/>
      </w:pPr>
      <w:r>
        <w:t xml:space="preserve"> </w:t>
      </w:r>
    </w:p>
    <w:p w14:paraId="380E71ED" w14:textId="77777777" w:rsidR="00782806" w:rsidRDefault="0018427A" w:rsidP="00286EE7">
      <w:pPr>
        <w:spacing w:after="0" w:line="240" w:lineRule="auto"/>
        <w:ind w:left="360" w:right="0" w:firstLine="0"/>
      </w:pPr>
      <w:r>
        <w:t xml:space="preserve">Any movement of furniture or equipment for student or faculty activities should be cleared through the Facilities Office. </w:t>
      </w:r>
    </w:p>
    <w:p w14:paraId="1D3553F0" w14:textId="77777777" w:rsidR="00782806" w:rsidRDefault="0018427A" w:rsidP="00286EE7">
      <w:pPr>
        <w:spacing w:after="0" w:line="240" w:lineRule="auto"/>
        <w:ind w:left="360" w:right="0" w:firstLine="0"/>
      </w:pPr>
      <w:r>
        <w:t xml:space="preserve"> </w:t>
      </w:r>
    </w:p>
    <w:p w14:paraId="21E1D291" w14:textId="77777777" w:rsidR="00782806" w:rsidRDefault="0018427A" w:rsidP="00286EE7">
      <w:pPr>
        <w:spacing w:after="0" w:line="240" w:lineRule="auto"/>
        <w:ind w:left="360" w:right="0" w:firstLine="0"/>
      </w:pPr>
      <w:r>
        <w:t xml:space="preserve">Following are procedures for arranging for the use of University facilities: </w:t>
      </w:r>
    </w:p>
    <w:p w14:paraId="6F57B6E0" w14:textId="77777777" w:rsidR="00782806" w:rsidRDefault="0018427A" w:rsidP="00286EE7">
      <w:pPr>
        <w:spacing w:after="0" w:line="240" w:lineRule="auto"/>
        <w:ind w:left="720" w:right="0" w:firstLine="0"/>
      </w:pPr>
      <w:r>
        <w:t xml:space="preserve"> </w:t>
      </w:r>
    </w:p>
    <w:p w14:paraId="130FA40B" w14:textId="77777777" w:rsidR="00782806" w:rsidRDefault="0018427A" w:rsidP="007C1F2D">
      <w:pPr>
        <w:numPr>
          <w:ilvl w:val="1"/>
          <w:numId w:val="135"/>
        </w:numPr>
        <w:spacing w:after="0" w:line="240" w:lineRule="auto"/>
        <w:ind w:left="720" w:right="0"/>
      </w:pPr>
      <w:r>
        <w:lastRenderedPageBreak/>
        <w:t xml:space="preserve">Campus organizations: Arrange with the Facilities Office (except that daytime use of classrooms must be cleared with the Registrar). </w:t>
      </w:r>
    </w:p>
    <w:p w14:paraId="5A14E66D" w14:textId="77777777" w:rsidR="00782806" w:rsidRDefault="0018427A" w:rsidP="00286EE7">
      <w:pPr>
        <w:spacing w:after="0" w:line="240" w:lineRule="auto"/>
        <w:ind w:left="720" w:right="0" w:firstLine="0"/>
      </w:pPr>
      <w:r>
        <w:t xml:space="preserve"> </w:t>
      </w:r>
    </w:p>
    <w:p w14:paraId="6ED8D8C8" w14:textId="77777777" w:rsidR="00782806" w:rsidRDefault="0018427A" w:rsidP="007C1F2D">
      <w:pPr>
        <w:numPr>
          <w:ilvl w:val="1"/>
          <w:numId w:val="135"/>
        </w:numPr>
        <w:spacing w:after="0" w:line="240" w:lineRule="auto"/>
        <w:ind w:left="720" w:right="0"/>
      </w:pPr>
      <w:r>
        <w:t xml:space="preserve">Professional groups with which some faculty member is associated. Same procedure as for campus organizations. </w:t>
      </w:r>
    </w:p>
    <w:p w14:paraId="10017429" w14:textId="77777777" w:rsidR="00782806" w:rsidRDefault="0018427A" w:rsidP="00286EE7">
      <w:pPr>
        <w:spacing w:after="0" w:line="240" w:lineRule="auto"/>
        <w:ind w:left="720" w:right="0" w:firstLine="0"/>
      </w:pPr>
      <w:r>
        <w:t xml:space="preserve"> </w:t>
      </w:r>
    </w:p>
    <w:p w14:paraId="22D1F3FB" w14:textId="77777777" w:rsidR="00782806" w:rsidRDefault="0018427A" w:rsidP="007C1F2D">
      <w:pPr>
        <w:numPr>
          <w:ilvl w:val="1"/>
          <w:numId w:val="135"/>
        </w:numPr>
        <w:spacing w:after="0" w:line="240" w:lineRule="auto"/>
        <w:ind w:left="720" w:right="0"/>
      </w:pPr>
      <w:r>
        <w:t xml:space="preserve">Classes, and other long-term instructional programs are to be arranged with the Dean. (Scheduling, if approved, will be done with the Facilities Office, facilities charges arranged with the Controller's Office). </w:t>
      </w:r>
    </w:p>
    <w:p w14:paraId="6B89A8AA" w14:textId="77777777" w:rsidR="00782806" w:rsidRDefault="0018427A" w:rsidP="00286EE7">
      <w:pPr>
        <w:spacing w:after="0" w:line="240" w:lineRule="auto"/>
        <w:ind w:left="720" w:right="0" w:firstLine="0"/>
      </w:pPr>
      <w:r>
        <w:t xml:space="preserve"> </w:t>
      </w:r>
    </w:p>
    <w:p w14:paraId="1B1882B6" w14:textId="77777777" w:rsidR="00782806" w:rsidRDefault="0018427A" w:rsidP="007C1F2D">
      <w:pPr>
        <w:numPr>
          <w:ilvl w:val="1"/>
          <w:numId w:val="135"/>
        </w:numPr>
        <w:spacing w:after="0" w:line="240" w:lineRule="auto"/>
        <w:ind w:left="720" w:right="0"/>
      </w:pPr>
      <w:r>
        <w:t xml:space="preserve">Groups not associated with the University (institutions, conference, basketball games, etc.): Arrange facilities and charges with the Facilities Office. </w:t>
      </w:r>
    </w:p>
    <w:p w14:paraId="165B4AD3" w14:textId="77777777" w:rsidR="00782806" w:rsidRDefault="0018427A" w:rsidP="00286EE7">
      <w:pPr>
        <w:spacing w:after="0" w:line="240" w:lineRule="auto"/>
        <w:ind w:left="720" w:right="0" w:firstLine="0"/>
      </w:pPr>
      <w:r>
        <w:t xml:space="preserve"> </w:t>
      </w:r>
    </w:p>
    <w:p w14:paraId="475237CD" w14:textId="77777777" w:rsidR="00782806" w:rsidRDefault="0018427A" w:rsidP="007C1F2D">
      <w:pPr>
        <w:numPr>
          <w:ilvl w:val="1"/>
          <w:numId w:val="135"/>
        </w:numPr>
        <w:spacing w:after="0" w:line="240" w:lineRule="auto"/>
        <w:ind w:left="720" w:right="0"/>
      </w:pPr>
      <w:r>
        <w:t xml:space="preserve">Requests for facility use may be subject to review by the Facilities Office to determine date, charges and security. </w:t>
      </w:r>
    </w:p>
    <w:p w14:paraId="38338153" w14:textId="77777777" w:rsidR="00782806" w:rsidRDefault="0018427A" w:rsidP="00286EE7">
      <w:pPr>
        <w:spacing w:after="0" w:line="240" w:lineRule="auto"/>
        <w:ind w:left="360" w:right="0" w:firstLine="0"/>
      </w:pPr>
      <w:r>
        <w:t xml:space="preserve"> </w:t>
      </w:r>
    </w:p>
    <w:p w14:paraId="2AF51C6E" w14:textId="77777777" w:rsidR="00782806" w:rsidRDefault="0018427A" w:rsidP="007C1F2D">
      <w:pPr>
        <w:numPr>
          <w:ilvl w:val="0"/>
          <w:numId w:val="135"/>
        </w:numPr>
        <w:spacing w:after="0" w:line="240" w:lineRule="auto"/>
        <w:ind w:right="0"/>
      </w:pPr>
      <w:r>
        <w:t xml:space="preserve">Faculty-Staff Lounge </w:t>
      </w:r>
    </w:p>
    <w:p w14:paraId="1850622F" w14:textId="77777777" w:rsidR="00782806" w:rsidRDefault="0018427A" w:rsidP="00286EE7">
      <w:pPr>
        <w:spacing w:after="0" w:line="240" w:lineRule="auto"/>
        <w:ind w:left="360" w:right="0" w:firstLine="0"/>
      </w:pPr>
      <w:r>
        <w:t xml:space="preserve"> </w:t>
      </w:r>
    </w:p>
    <w:p w14:paraId="5ED35DB8" w14:textId="77777777" w:rsidR="00782806" w:rsidRDefault="0018427A" w:rsidP="00286EE7">
      <w:pPr>
        <w:spacing w:after="0" w:line="240" w:lineRule="auto"/>
        <w:ind w:left="360" w:right="0" w:firstLine="0"/>
      </w:pPr>
      <w:r>
        <w:t xml:space="preserve">The Marshall Room will be reserved Monday through Friday between the hours of 8:00 a.m. and 4:30 p.m. as the faculty-staff lounge except during faculty meetings. After 4:30 p.m. the faculty-staff lounge may be scheduled on the master calendar by any campus organization. </w:t>
      </w:r>
    </w:p>
    <w:p w14:paraId="6DBF41F8" w14:textId="77777777" w:rsidR="00782806" w:rsidRDefault="0018427A" w:rsidP="00286EE7">
      <w:pPr>
        <w:spacing w:after="0" w:line="240" w:lineRule="auto"/>
        <w:ind w:left="360" w:right="0" w:firstLine="0"/>
      </w:pPr>
      <w:r>
        <w:t xml:space="preserve"> </w:t>
      </w:r>
    </w:p>
    <w:p w14:paraId="5D52B709" w14:textId="77777777" w:rsidR="00782806" w:rsidRDefault="0018427A" w:rsidP="00286EE7">
      <w:pPr>
        <w:spacing w:after="0" w:line="240" w:lineRule="auto"/>
        <w:ind w:left="360" w:right="0" w:firstLine="0"/>
      </w:pPr>
      <w:r>
        <w:t xml:space="preserve">Coffee, tea and baked goods are usually available in the Faculty-Staff Lounge during morning and afternoon hours, at the faculty-staff member's own expense. Faculty and staff are free to bring off-campus guests with them. </w:t>
      </w:r>
    </w:p>
    <w:p w14:paraId="4944BC7F" w14:textId="77777777" w:rsidR="00782806" w:rsidRDefault="0018427A" w:rsidP="00286EE7">
      <w:pPr>
        <w:spacing w:after="0" w:line="240" w:lineRule="auto"/>
        <w:ind w:left="360" w:right="0" w:firstLine="0"/>
      </w:pPr>
      <w:r>
        <w:t xml:space="preserve"> </w:t>
      </w:r>
    </w:p>
    <w:p w14:paraId="6D002103" w14:textId="77777777" w:rsidR="00782806" w:rsidRDefault="0018427A" w:rsidP="00286EE7">
      <w:pPr>
        <w:spacing w:after="0" w:line="240" w:lineRule="auto"/>
        <w:ind w:left="360" w:right="0" w:firstLine="0"/>
      </w:pPr>
      <w:r>
        <w:t xml:space="preserve">Requests for special uses of the Faculty-Staff Lounge should be directed to the Event </w:t>
      </w:r>
    </w:p>
    <w:p w14:paraId="38FF57DE" w14:textId="77777777" w:rsidR="00782806" w:rsidRDefault="0018427A" w:rsidP="00286EE7">
      <w:pPr>
        <w:spacing w:after="0" w:line="240" w:lineRule="auto"/>
        <w:ind w:left="360" w:right="0" w:firstLine="0"/>
      </w:pPr>
      <w:r>
        <w:t xml:space="preserve">Services Office and will be subject to the regulations in effect at the time the request is made. </w:t>
      </w:r>
    </w:p>
    <w:p w14:paraId="36DAA927" w14:textId="77777777" w:rsidR="00782806" w:rsidRDefault="0018427A" w:rsidP="00286EE7">
      <w:pPr>
        <w:spacing w:after="0" w:line="240" w:lineRule="auto"/>
        <w:ind w:left="360" w:right="0" w:firstLine="0"/>
      </w:pPr>
      <w:r>
        <w:t xml:space="preserve"> </w:t>
      </w:r>
    </w:p>
    <w:p w14:paraId="7D981E46" w14:textId="77777777" w:rsidR="00782806" w:rsidRDefault="0018427A" w:rsidP="007C1F2D">
      <w:pPr>
        <w:numPr>
          <w:ilvl w:val="0"/>
          <w:numId w:val="135"/>
        </w:numPr>
        <w:spacing w:after="0" w:line="240" w:lineRule="auto"/>
        <w:ind w:right="0"/>
      </w:pPr>
      <w:r>
        <w:t xml:space="preserve">The Master Calendar </w:t>
      </w:r>
    </w:p>
    <w:p w14:paraId="4FCE4CDA" w14:textId="77777777" w:rsidR="00782806" w:rsidRDefault="0018427A" w:rsidP="00286EE7">
      <w:pPr>
        <w:spacing w:after="0" w:line="240" w:lineRule="auto"/>
        <w:ind w:left="360" w:right="0" w:firstLine="0"/>
      </w:pPr>
      <w:r>
        <w:t xml:space="preserve"> </w:t>
      </w:r>
    </w:p>
    <w:p w14:paraId="386736EA" w14:textId="77777777" w:rsidR="00782806" w:rsidRDefault="0018427A" w:rsidP="00286EE7">
      <w:pPr>
        <w:spacing w:after="0" w:line="240" w:lineRule="auto"/>
        <w:ind w:left="360" w:right="0" w:firstLine="0"/>
      </w:pPr>
      <w:r>
        <w:t xml:space="preserve">The Master Calendar is maintained by the Event Services Office in the Christensen Center Office. All events exclusive of academic classes are scheduled in this office. All departments, organizations or individuals who plan events are urged to make arrangements for calendar dates, facilities, and physical arrangements at the earliest possible date. </w:t>
      </w:r>
    </w:p>
    <w:p w14:paraId="6AB2822D" w14:textId="77777777" w:rsidR="00782806" w:rsidRDefault="0018427A" w:rsidP="00286EE7">
      <w:pPr>
        <w:spacing w:after="0" w:line="240" w:lineRule="auto"/>
        <w:ind w:left="360" w:right="0" w:firstLine="0"/>
      </w:pPr>
      <w:r>
        <w:t xml:space="preserve"> </w:t>
      </w:r>
    </w:p>
    <w:p w14:paraId="5D38EA03" w14:textId="77777777" w:rsidR="00782806" w:rsidRDefault="0018427A" w:rsidP="007C1F2D">
      <w:pPr>
        <w:numPr>
          <w:ilvl w:val="0"/>
          <w:numId w:val="135"/>
        </w:numPr>
        <w:spacing w:after="0" w:line="240" w:lineRule="auto"/>
        <w:ind w:right="0"/>
      </w:pPr>
      <w:r>
        <w:t xml:space="preserve">Maintenance and Service to Campus Facilities and University-owned Houses </w:t>
      </w:r>
    </w:p>
    <w:p w14:paraId="6B7663FB" w14:textId="77777777" w:rsidR="00782806" w:rsidRDefault="0018427A" w:rsidP="00286EE7">
      <w:pPr>
        <w:spacing w:after="0" w:line="240" w:lineRule="auto"/>
        <w:ind w:left="360" w:right="0" w:firstLine="0"/>
      </w:pPr>
      <w:r>
        <w:t xml:space="preserve"> </w:t>
      </w:r>
    </w:p>
    <w:p w14:paraId="37E68DCB" w14:textId="77777777" w:rsidR="00782806" w:rsidRDefault="0018427A" w:rsidP="00286EE7">
      <w:pPr>
        <w:spacing w:after="0" w:line="240" w:lineRule="auto"/>
        <w:ind w:left="360" w:right="0" w:firstLine="0"/>
      </w:pPr>
      <w:r>
        <w:t xml:space="preserve">All maintenance and services to campus buildings and equipment and University-owned houses come under the jurisdiction of the Facilities Management Director. Maintenance and service personnel are under the supervision of and directly responsible to the Facilities Management Director. In order to facilitate the handling of all requisitions and thus promote the best all-around esprit de corps, staff people should be expected to request instructions only from the Director. A work order process is utilized for handling work requests. </w:t>
      </w:r>
    </w:p>
    <w:p w14:paraId="22DA7718" w14:textId="77777777" w:rsidR="00782806" w:rsidRDefault="0018427A" w:rsidP="00286EE7">
      <w:pPr>
        <w:spacing w:after="0" w:line="240" w:lineRule="auto"/>
        <w:ind w:left="360" w:right="0" w:firstLine="0"/>
      </w:pPr>
      <w:r>
        <w:t xml:space="preserve"> </w:t>
      </w:r>
    </w:p>
    <w:p w14:paraId="32179F19" w14:textId="77777777" w:rsidR="00782806" w:rsidRDefault="0018427A" w:rsidP="00286EE7">
      <w:pPr>
        <w:spacing w:after="0" w:line="240" w:lineRule="auto"/>
        <w:ind w:left="360" w:right="0" w:firstLine="0"/>
      </w:pPr>
      <w:r>
        <w:lastRenderedPageBreak/>
        <w:t xml:space="preserve">All requests for repairs or services of any kind should be presented in writing to the Facilities Management Office. The individuals especially concerned, such as the personnel deans and dormitory head residents, are to advise the Facilities Management Director in matters relating to the choice of materials used in replacement and repair of equipment and buildings under their supervision. In the event University-owned houses require maintenance, such improvement requests are to be directed to the Housing Manager for approval. The Housing Manager, in turn, will notify the Facilities Management Director. </w:t>
      </w:r>
    </w:p>
    <w:p w14:paraId="4F3F5195" w14:textId="77777777" w:rsidR="00782806" w:rsidRDefault="0018427A" w:rsidP="00286EE7">
      <w:pPr>
        <w:spacing w:after="0" w:line="240" w:lineRule="auto"/>
        <w:ind w:left="360" w:right="0" w:firstLine="0"/>
      </w:pPr>
      <w:r>
        <w:t xml:space="preserve"> </w:t>
      </w:r>
    </w:p>
    <w:p w14:paraId="4B299041" w14:textId="77777777" w:rsidR="00782806" w:rsidRDefault="0018427A" w:rsidP="007C1F2D">
      <w:pPr>
        <w:numPr>
          <w:ilvl w:val="0"/>
          <w:numId w:val="135"/>
        </w:numPr>
        <w:spacing w:after="0" w:line="240" w:lineRule="auto"/>
        <w:ind w:right="0"/>
      </w:pPr>
      <w:r>
        <w:t xml:space="preserve">Augsburg University Responsible Use Policy for Networked Resources </w:t>
      </w:r>
    </w:p>
    <w:p w14:paraId="148FE043" w14:textId="77777777" w:rsidR="00782806" w:rsidRDefault="0018427A" w:rsidP="00286EE7">
      <w:pPr>
        <w:spacing w:after="0" w:line="240" w:lineRule="auto"/>
        <w:ind w:left="360" w:right="0" w:firstLine="0"/>
      </w:pPr>
      <w:r>
        <w:t xml:space="preserve"> </w:t>
      </w:r>
    </w:p>
    <w:p w14:paraId="6E9B2B3A" w14:textId="77777777" w:rsidR="00782806" w:rsidRDefault="0018427A" w:rsidP="00286EE7">
      <w:pPr>
        <w:spacing w:after="0" w:line="240" w:lineRule="auto"/>
        <w:ind w:left="360" w:right="0" w:firstLine="0"/>
      </w:pPr>
      <w:r>
        <w:t xml:space="preserve">Augsburg University fully supports intellectual freedom and freedom of speech, consistent with the </w:t>
      </w:r>
      <w:r>
        <w:rPr>
          <w:i/>
        </w:rPr>
        <w:t>U.S. Constitution</w:t>
      </w:r>
      <w:r>
        <w:t xml:space="preserve">, the American Library Association </w:t>
      </w:r>
      <w:r>
        <w:rPr>
          <w:i/>
        </w:rPr>
        <w:t>Library Bill of Rights</w:t>
      </w:r>
      <w:r>
        <w:t xml:space="preserve">, and the </w:t>
      </w:r>
      <w:r>
        <w:rPr>
          <w:i/>
        </w:rPr>
        <w:t>Bill of Rights and Responsibilities for the Electronic Community of Learners</w:t>
      </w:r>
      <w:r>
        <w:t xml:space="preserve"> (published by AAHE and EDUCOM). Along with rights of free expression, each Augsburg network user has responsibilities to all other network users. </w:t>
      </w:r>
    </w:p>
    <w:p w14:paraId="51D63573" w14:textId="77777777" w:rsidR="00782806" w:rsidRDefault="0018427A" w:rsidP="00286EE7">
      <w:pPr>
        <w:spacing w:after="0" w:line="240" w:lineRule="auto"/>
        <w:ind w:left="360" w:right="0" w:firstLine="0"/>
      </w:pPr>
      <w:r>
        <w:t xml:space="preserve"> </w:t>
      </w:r>
    </w:p>
    <w:p w14:paraId="21CD4D7A" w14:textId="77777777" w:rsidR="00782806" w:rsidRDefault="0018427A" w:rsidP="00286EE7">
      <w:pPr>
        <w:spacing w:after="0" w:line="240" w:lineRule="auto"/>
        <w:ind w:left="360" w:right="0" w:firstLine="0"/>
      </w:pPr>
      <w:r>
        <w:t xml:space="preserve">Among these responsibilities are: </w:t>
      </w:r>
    </w:p>
    <w:p w14:paraId="5C220CD9" w14:textId="77777777" w:rsidR="00782806" w:rsidRDefault="0018427A" w:rsidP="007C1F2D">
      <w:pPr>
        <w:pStyle w:val="ListParagraph"/>
        <w:numPr>
          <w:ilvl w:val="0"/>
          <w:numId w:val="200"/>
        </w:numPr>
        <w:spacing w:after="0" w:line="240" w:lineRule="auto"/>
        <w:ind w:right="0"/>
      </w:pPr>
      <w:r>
        <w:t xml:space="preserve">to respect and value the right of privacy for all; </w:t>
      </w:r>
    </w:p>
    <w:p w14:paraId="2153BE45" w14:textId="77777777" w:rsidR="00782806" w:rsidRDefault="0018427A" w:rsidP="007C1F2D">
      <w:pPr>
        <w:pStyle w:val="ListParagraph"/>
        <w:numPr>
          <w:ilvl w:val="0"/>
          <w:numId w:val="200"/>
        </w:numPr>
        <w:spacing w:after="0" w:line="240" w:lineRule="auto"/>
        <w:ind w:right="0"/>
      </w:pPr>
      <w:r>
        <w:t xml:space="preserve">to recognize and respect the diversity of the population and opinions in the community; </w:t>
      </w:r>
    </w:p>
    <w:p w14:paraId="24B723F3" w14:textId="77777777" w:rsidR="00782806" w:rsidRDefault="0018427A" w:rsidP="007C1F2D">
      <w:pPr>
        <w:pStyle w:val="ListParagraph"/>
        <w:numPr>
          <w:ilvl w:val="0"/>
          <w:numId w:val="200"/>
        </w:numPr>
        <w:spacing w:after="0" w:line="240" w:lineRule="auto"/>
        <w:ind w:right="0"/>
      </w:pPr>
      <w:r>
        <w:t xml:space="preserve">to behave ethically. </w:t>
      </w:r>
    </w:p>
    <w:p w14:paraId="20EAF4AD" w14:textId="77777777" w:rsidR="00782806" w:rsidRDefault="0018427A" w:rsidP="00286EE7">
      <w:pPr>
        <w:spacing w:after="0" w:line="240" w:lineRule="auto"/>
        <w:ind w:left="360" w:right="0" w:firstLine="0"/>
      </w:pPr>
      <w:r>
        <w:t xml:space="preserve"> </w:t>
      </w:r>
    </w:p>
    <w:p w14:paraId="70B94AB1" w14:textId="77777777" w:rsidR="00782806" w:rsidRDefault="0018427A" w:rsidP="00286EE7">
      <w:pPr>
        <w:spacing w:after="0" w:line="240" w:lineRule="auto"/>
        <w:ind w:left="360" w:right="0" w:firstLine="0"/>
      </w:pPr>
      <w:r>
        <w:t xml:space="preserve">Computing and networking resources are provided to Augsburg University students, faculty and staff for a variety of uses. These resources are to be used in a manner that is consistent with the educational goals of the University. </w:t>
      </w:r>
    </w:p>
    <w:p w14:paraId="0F734AD6" w14:textId="77777777" w:rsidR="00782806" w:rsidRDefault="0018427A" w:rsidP="00286EE7">
      <w:pPr>
        <w:spacing w:after="0" w:line="240" w:lineRule="auto"/>
        <w:ind w:left="360" w:right="0" w:firstLine="0"/>
      </w:pPr>
      <w:r>
        <w:t xml:space="preserve"> </w:t>
      </w:r>
    </w:p>
    <w:p w14:paraId="550AA1D2" w14:textId="77777777" w:rsidR="00782806" w:rsidRDefault="0018427A" w:rsidP="00286EE7">
      <w:pPr>
        <w:spacing w:after="0" w:line="240" w:lineRule="auto"/>
        <w:ind w:left="360" w:right="0" w:firstLine="0"/>
      </w:pPr>
      <w:r>
        <w:t xml:space="preserve">These resources are limited as well, and how each individual uses them may impact the work of other members of the community and beyond, as our campus network is connected to other networks worldwide. It is important that all users be aware of their individual obligations and of what constitutes proper use and behavior. </w:t>
      </w:r>
    </w:p>
    <w:p w14:paraId="13EEEA54" w14:textId="77777777" w:rsidR="00782806" w:rsidRDefault="0018427A" w:rsidP="00286EE7">
      <w:pPr>
        <w:spacing w:after="0" w:line="240" w:lineRule="auto"/>
        <w:ind w:left="360" w:right="0" w:firstLine="0"/>
      </w:pPr>
      <w:r>
        <w:t xml:space="preserve"> </w:t>
      </w:r>
    </w:p>
    <w:p w14:paraId="4FA067B7" w14:textId="77777777" w:rsidR="00782806" w:rsidRDefault="0018427A" w:rsidP="00286EE7">
      <w:pPr>
        <w:spacing w:after="0" w:line="240" w:lineRule="auto"/>
        <w:ind w:left="360" w:right="0" w:firstLine="0"/>
      </w:pPr>
      <w:r>
        <w:t xml:space="preserve">This document is intended to work in conjunction with existing policies within the </w:t>
      </w:r>
      <w:r>
        <w:rPr>
          <w:i/>
        </w:rPr>
        <w:t xml:space="preserve">Augsburg </w:t>
      </w:r>
    </w:p>
    <w:p w14:paraId="57B7B118" w14:textId="77777777" w:rsidR="00782806" w:rsidRDefault="0018427A" w:rsidP="00286EE7">
      <w:pPr>
        <w:spacing w:after="0" w:line="240" w:lineRule="auto"/>
        <w:ind w:left="360" w:right="0" w:firstLine="0"/>
      </w:pPr>
      <w:r>
        <w:rPr>
          <w:i/>
        </w:rPr>
        <w:t>University Student Handbook</w:t>
      </w:r>
      <w:r>
        <w:t xml:space="preserve">, the </w:t>
      </w:r>
      <w:r>
        <w:rPr>
          <w:i/>
        </w:rPr>
        <w:t>Augsburg University Faculty Handbook</w:t>
      </w:r>
      <w:r>
        <w:t xml:space="preserve"> and the </w:t>
      </w:r>
      <w:r>
        <w:rPr>
          <w:i/>
        </w:rPr>
        <w:t>Augsburg University Employee Handbook</w:t>
      </w:r>
      <w:r>
        <w:t xml:space="preserve"> that can be applied toward enforcement of responsible computer use. </w:t>
      </w:r>
    </w:p>
    <w:p w14:paraId="3D11C8D9" w14:textId="77777777" w:rsidR="00782806" w:rsidRDefault="0018427A" w:rsidP="00286EE7">
      <w:pPr>
        <w:spacing w:after="0" w:line="240" w:lineRule="auto"/>
        <w:ind w:left="360" w:right="0" w:firstLine="0"/>
      </w:pPr>
      <w:r>
        <w:t xml:space="preserve">            </w:t>
      </w:r>
    </w:p>
    <w:p w14:paraId="6E531295" w14:textId="77777777" w:rsidR="00782806" w:rsidRDefault="0018427A" w:rsidP="00286EE7">
      <w:pPr>
        <w:spacing w:after="0" w:line="240" w:lineRule="auto"/>
        <w:ind w:left="360" w:right="0" w:firstLine="0"/>
      </w:pPr>
      <w:r>
        <w:t xml:space="preserve">In general, common sense is a good guide of what constitutes appropriate behavior and use of computers and networks. Violation of the responsible use policy may result in the immediate suspension of computing privileges, with referral to appropriate University authorities for consideration of other penalties. </w:t>
      </w:r>
    </w:p>
    <w:p w14:paraId="03FCD199" w14:textId="77777777" w:rsidR="00782806" w:rsidRDefault="0018427A" w:rsidP="00286EE7">
      <w:pPr>
        <w:spacing w:after="0" w:line="240" w:lineRule="auto"/>
        <w:ind w:left="360" w:right="0" w:firstLine="0"/>
      </w:pPr>
      <w:r>
        <w:t xml:space="preserve"> </w:t>
      </w:r>
    </w:p>
    <w:p w14:paraId="15018A9D" w14:textId="77777777" w:rsidR="00782806" w:rsidRDefault="0018427A" w:rsidP="00286EE7">
      <w:pPr>
        <w:spacing w:after="0" w:line="240" w:lineRule="auto"/>
        <w:ind w:left="360" w:right="0" w:firstLine="0"/>
      </w:pPr>
      <w:r>
        <w:t xml:space="preserve">The sorts of behavior which can create problems in a networked computing environment fall into several categories described by the points below. </w:t>
      </w:r>
    </w:p>
    <w:p w14:paraId="772F6D11" w14:textId="77777777" w:rsidR="00782806" w:rsidRDefault="0018427A" w:rsidP="00286EE7">
      <w:pPr>
        <w:spacing w:after="0" w:line="240" w:lineRule="auto"/>
        <w:ind w:left="360" w:right="0" w:firstLine="0"/>
      </w:pPr>
      <w:r>
        <w:t xml:space="preserve"> </w:t>
      </w:r>
    </w:p>
    <w:p w14:paraId="717822AE" w14:textId="77777777" w:rsidR="00782806" w:rsidRDefault="0018427A" w:rsidP="007C1F2D">
      <w:pPr>
        <w:numPr>
          <w:ilvl w:val="0"/>
          <w:numId w:val="155"/>
        </w:numPr>
        <w:spacing w:after="0" w:line="240" w:lineRule="auto"/>
        <w:ind w:left="720" w:right="0"/>
      </w:pPr>
      <w:r>
        <w:lastRenderedPageBreak/>
        <w:t xml:space="preserve">Use of the Augsburg University computer network is a privilege, not a right. This privilege is embodied in the responsible use of resources, including network bandwidth, CPU time and disk space. Distribution of items such as electronic chain letters can severely disrupt computing and network performance, and therefore are prohibited. </w:t>
      </w:r>
    </w:p>
    <w:p w14:paraId="28D750A4" w14:textId="77777777" w:rsidR="00782806" w:rsidRDefault="0018427A" w:rsidP="00286EE7">
      <w:pPr>
        <w:spacing w:after="0" w:line="240" w:lineRule="auto"/>
        <w:ind w:left="720" w:right="0" w:firstLine="0"/>
      </w:pPr>
      <w:r>
        <w:t xml:space="preserve"> </w:t>
      </w:r>
    </w:p>
    <w:p w14:paraId="673D7EEA" w14:textId="77777777" w:rsidR="00782806" w:rsidRDefault="0018427A" w:rsidP="007C1F2D">
      <w:pPr>
        <w:numPr>
          <w:ilvl w:val="0"/>
          <w:numId w:val="155"/>
        </w:numPr>
        <w:spacing w:after="0" w:line="240" w:lineRule="auto"/>
        <w:ind w:left="720" w:right="0"/>
      </w:pPr>
      <w:r>
        <w:t xml:space="preserve">Access to the Augsburg University computer network and the Internet is limited to current faculty, staff, and students of the University, or persons who have been authorized by the University. </w:t>
      </w:r>
    </w:p>
    <w:p w14:paraId="3D3AC0F5" w14:textId="77777777" w:rsidR="00782806" w:rsidRDefault="0018427A" w:rsidP="00286EE7">
      <w:pPr>
        <w:spacing w:after="0" w:line="240" w:lineRule="auto"/>
        <w:ind w:left="720" w:right="0" w:firstLine="0"/>
      </w:pPr>
      <w:r>
        <w:t xml:space="preserve"> </w:t>
      </w:r>
    </w:p>
    <w:p w14:paraId="12094AB4" w14:textId="77777777" w:rsidR="00782806" w:rsidRDefault="0018427A" w:rsidP="007C1F2D">
      <w:pPr>
        <w:numPr>
          <w:ilvl w:val="0"/>
          <w:numId w:val="155"/>
        </w:numPr>
        <w:spacing w:after="0" w:line="240" w:lineRule="auto"/>
        <w:ind w:left="720" w:right="0"/>
      </w:pPr>
      <w:r>
        <w:t xml:space="preserve">In accordance with the policies stated on the </w:t>
      </w:r>
      <w:r>
        <w:rPr>
          <w:i/>
        </w:rPr>
        <w:t>Augsburg University E-mail Application Form</w:t>
      </w:r>
      <w:r>
        <w:t xml:space="preserve">, the user accepts responsibility for all activity which takes place in his or her account. </w:t>
      </w:r>
    </w:p>
    <w:p w14:paraId="09838AC0" w14:textId="77777777" w:rsidR="00782806" w:rsidRDefault="0018427A" w:rsidP="00286EE7">
      <w:pPr>
        <w:spacing w:after="0" w:line="240" w:lineRule="auto"/>
        <w:ind w:left="720" w:right="0" w:firstLine="0"/>
      </w:pPr>
      <w:r>
        <w:t xml:space="preserve"> </w:t>
      </w:r>
    </w:p>
    <w:p w14:paraId="166E9370" w14:textId="77777777" w:rsidR="00782806" w:rsidRDefault="0018427A" w:rsidP="00286EE7">
      <w:pPr>
        <w:tabs>
          <w:tab w:val="center" w:pos="720"/>
          <w:tab w:val="center" w:pos="2653"/>
        </w:tabs>
        <w:spacing w:after="0" w:line="240" w:lineRule="auto"/>
        <w:ind w:left="720" w:right="0" w:firstLine="0"/>
      </w:pPr>
      <w:r>
        <w:t xml:space="preserve"> Specific prohibitions are: </w:t>
      </w:r>
    </w:p>
    <w:p w14:paraId="2B1ADF32" w14:textId="77777777" w:rsidR="00782806" w:rsidRDefault="0018427A" w:rsidP="007C1F2D">
      <w:pPr>
        <w:pStyle w:val="ListParagraph"/>
        <w:numPr>
          <w:ilvl w:val="0"/>
          <w:numId w:val="201"/>
        </w:numPr>
        <w:spacing w:after="0" w:line="240" w:lineRule="auto"/>
        <w:ind w:right="0"/>
      </w:pPr>
      <w:r>
        <w:t xml:space="preserve">Forgery of electronic mail messages;  </w:t>
      </w:r>
    </w:p>
    <w:p w14:paraId="40F13AC9" w14:textId="77777777" w:rsidR="00782806" w:rsidRDefault="0018427A" w:rsidP="007C1F2D">
      <w:pPr>
        <w:pStyle w:val="ListParagraph"/>
        <w:numPr>
          <w:ilvl w:val="0"/>
          <w:numId w:val="201"/>
        </w:numPr>
        <w:spacing w:after="0" w:line="240" w:lineRule="auto"/>
        <w:ind w:right="0"/>
      </w:pPr>
      <w:r>
        <w:t xml:space="preserve">Reading, deleting, copying, or modifying the electronic mail of other users without their permission; </w:t>
      </w:r>
    </w:p>
    <w:p w14:paraId="0168FEA6" w14:textId="77777777" w:rsidR="00782806" w:rsidRDefault="0018427A" w:rsidP="007C1F2D">
      <w:pPr>
        <w:pStyle w:val="ListParagraph"/>
        <w:numPr>
          <w:ilvl w:val="0"/>
          <w:numId w:val="201"/>
        </w:numPr>
        <w:spacing w:after="0" w:line="240" w:lineRule="auto"/>
        <w:ind w:right="0"/>
      </w:pPr>
      <w:r>
        <w:t xml:space="preserve">Sending harassing, obscene and/or other threatening electronic mail to another user; </w:t>
      </w:r>
    </w:p>
    <w:p w14:paraId="33FDE0AD" w14:textId="77777777" w:rsidR="00782806" w:rsidRDefault="0018427A" w:rsidP="007C1F2D">
      <w:pPr>
        <w:pStyle w:val="ListParagraph"/>
        <w:numPr>
          <w:ilvl w:val="0"/>
          <w:numId w:val="201"/>
        </w:numPr>
        <w:spacing w:after="0" w:line="240" w:lineRule="auto"/>
        <w:ind w:right="0"/>
      </w:pPr>
      <w:r>
        <w:t xml:space="preserve">Sending unsolicited “for-profit” messages or chain letters. </w:t>
      </w:r>
    </w:p>
    <w:p w14:paraId="2DA1136F" w14:textId="77777777" w:rsidR="00782806" w:rsidRDefault="0018427A" w:rsidP="00286EE7">
      <w:pPr>
        <w:spacing w:after="0" w:line="240" w:lineRule="auto"/>
        <w:ind w:left="720" w:right="0" w:firstLine="0"/>
      </w:pPr>
      <w:r>
        <w:t xml:space="preserve"> </w:t>
      </w:r>
    </w:p>
    <w:p w14:paraId="17734C5A" w14:textId="77777777" w:rsidR="00782806" w:rsidRDefault="0018427A" w:rsidP="007C1F2D">
      <w:pPr>
        <w:numPr>
          <w:ilvl w:val="0"/>
          <w:numId w:val="155"/>
        </w:numPr>
        <w:spacing w:after="0" w:line="240" w:lineRule="auto"/>
        <w:ind w:left="720" w:right="0"/>
      </w:pPr>
      <w:r>
        <w:t xml:space="preserve">Network users may not attempt to gain access to computer systems (on or off campus) for which they have not been granted access. Likewise, they may not deliberately disrupt the performance of a computer system or a network, or attempt to “break” system security. This includes reconfiguring a computer system to make it unusable for others, or attempting to destroy or alter data or programs belonging to other users. </w:t>
      </w:r>
    </w:p>
    <w:p w14:paraId="3D44CB4F" w14:textId="77777777" w:rsidR="00782806" w:rsidRDefault="0018427A" w:rsidP="00286EE7">
      <w:pPr>
        <w:spacing w:after="0" w:line="240" w:lineRule="auto"/>
        <w:ind w:left="720" w:right="0" w:firstLine="0"/>
      </w:pPr>
      <w:r>
        <w:t xml:space="preserve"> </w:t>
      </w:r>
    </w:p>
    <w:p w14:paraId="13387726" w14:textId="77777777" w:rsidR="00782806" w:rsidRDefault="0018427A" w:rsidP="007C1F2D">
      <w:pPr>
        <w:numPr>
          <w:ilvl w:val="0"/>
          <w:numId w:val="155"/>
        </w:numPr>
        <w:spacing w:after="0" w:line="240" w:lineRule="auto"/>
        <w:ind w:left="720" w:right="0"/>
      </w:pPr>
      <w:r>
        <w:t xml:space="preserve">Network users should note that they are governed by federal and state laws as well as University policies. The copyright laws of the United States and most other nations apply to information in computer files. Therefore, you may not copy or redistribute software or other information which is copyrighted without permission from the copyright owner. </w:t>
      </w:r>
    </w:p>
    <w:p w14:paraId="783F95B6" w14:textId="77777777" w:rsidR="00782806" w:rsidRDefault="0018427A" w:rsidP="00286EE7">
      <w:pPr>
        <w:spacing w:after="0" w:line="240" w:lineRule="auto"/>
        <w:ind w:left="720" w:right="0" w:firstLine="0"/>
      </w:pPr>
      <w:r>
        <w:t xml:space="preserve"> </w:t>
      </w:r>
    </w:p>
    <w:p w14:paraId="3A5F6E10" w14:textId="77777777" w:rsidR="00782806" w:rsidRDefault="0018427A" w:rsidP="007C1F2D">
      <w:pPr>
        <w:numPr>
          <w:ilvl w:val="0"/>
          <w:numId w:val="155"/>
        </w:numPr>
        <w:spacing w:after="0" w:line="240" w:lineRule="auto"/>
        <w:ind w:left="720" w:right="0"/>
      </w:pPr>
      <w:r>
        <w:t xml:space="preserve">Augsburg University strongly discourages the sending of text or graphics which may be reasonably construed as obscene. Individuals who do so may be at risk with regard to other University policies relating to sexual harassment. </w:t>
      </w:r>
    </w:p>
    <w:p w14:paraId="7A0E3AE5" w14:textId="77777777" w:rsidR="00782806" w:rsidRDefault="0018427A" w:rsidP="00286EE7">
      <w:pPr>
        <w:spacing w:after="0" w:line="240" w:lineRule="auto"/>
        <w:ind w:left="720" w:right="0" w:firstLine="0"/>
      </w:pPr>
      <w:r>
        <w:t xml:space="preserve"> </w:t>
      </w:r>
    </w:p>
    <w:p w14:paraId="0EF6504A" w14:textId="77777777" w:rsidR="00782806" w:rsidRDefault="0018427A" w:rsidP="007C1F2D">
      <w:pPr>
        <w:numPr>
          <w:ilvl w:val="0"/>
          <w:numId w:val="155"/>
        </w:numPr>
        <w:spacing w:after="0" w:line="240" w:lineRule="auto"/>
        <w:ind w:left="720" w:right="0"/>
      </w:pPr>
      <w:r>
        <w:t xml:space="preserve">The use of University computing resources for commercial purposes without prior approval is prohibited. Request for approval should be directed to the Networked Information Policy Council. </w:t>
      </w:r>
    </w:p>
    <w:p w14:paraId="1A72EC58" w14:textId="77777777" w:rsidR="00782806" w:rsidRDefault="00782806" w:rsidP="00286EE7">
      <w:pPr>
        <w:spacing w:after="0" w:line="240" w:lineRule="auto"/>
        <w:ind w:left="720" w:right="0" w:firstLine="0"/>
      </w:pPr>
    </w:p>
    <w:p w14:paraId="45E1AE0E" w14:textId="77777777" w:rsidR="00782806" w:rsidRDefault="0018427A" w:rsidP="00286EE7">
      <w:pPr>
        <w:spacing w:after="0" w:line="240" w:lineRule="auto"/>
        <w:ind w:left="720" w:right="0" w:firstLine="0"/>
        <w:jc w:val="right"/>
        <w:rPr>
          <w:i/>
        </w:rPr>
      </w:pPr>
      <w:r>
        <w:rPr>
          <w:i/>
        </w:rPr>
        <w:t xml:space="preserve">Approved June 25,1996 </w:t>
      </w:r>
    </w:p>
    <w:p w14:paraId="7DDF30DD" w14:textId="77777777" w:rsidR="00782806" w:rsidRDefault="0018427A" w:rsidP="00286EE7">
      <w:pPr>
        <w:spacing w:after="0" w:line="240" w:lineRule="auto"/>
        <w:ind w:left="360" w:right="0" w:firstLine="0"/>
      </w:pPr>
      <w:r>
        <w:t xml:space="preserve"> </w:t>
      </w:r>
    </w:p>
    <w:p w14:paraId="7662900F" w14:textId="77777777" w:rsidR="00782806" w:rsidRDefault="0018427A">
      <w:pPr>
        <w:pStyle w:val="Heading2"/>
      </w:pPr>
      <w:bookmarkStart w:id="247" w:name="_Toc516484341"/>
      <w:r>
        <w:t>5.3. Other Policies</w:t>
      </w:r>
      <w:bookmarkEnd w:id="247"/>
      <w:r>
        <w:t xml:space="preserve"> </w:t>
      </w:r>
    </w:p>
    <w:p w14:paraId="3E3D805E" w14:textId="77777777" w:rsidR="00782806" w:rsidRDefault="0018427A">
      <w:pPr>
        <w:spacing w:after="0" w:line="240" w:lineRule="auto"/>
        <w:ind w:left="0" w:right="0" w:firstLine="0"/>
      </w:pPr>
      <w:r>
        <w:t xml:space="preserve"> </w:t>
      </w:r>
    </w:p>
    <w:p w14:paraId="587265CC" w14:textId="77777777" w:rsidR="00782806" w:rsidRDefault="0018427A" w:rsidP="007C1F2D">
      <w:pPr>
        <w:numPr>
          <w:ilvl w:val="0"/>
          <w:numId w:val="157"/>
        </w:numPr>
        <w:spacing w:after="0" w:line="240" w:lineRule="auto"/>
        <w:ind w:right="0"/>
      </w:pPr>
      <w:r>
        <w:t xml:space="preserve">Budget and Reporting Policy </w:t>
      </w:r>
    </w:p>
    <w:p w14:paraId="37B8202C" w14:textId="77777777" w:rsidR="00782806" w:rsidRDefault="0018427A" w:rsidP="00286EE7">
      <w:pPr>
        <w:spacing w:after="0" w:line="240" w:lineRule="auto"/>
        <w:ind w:left="360" w:right="0" w:firstLine="0"/>
      </w:pPr>
      <w:r>
        <w:lastRenderedPageBreak/>
        <w:t xml:space="preserve"> </w:t>
      </w:r>
    </w:p>
    <w:p w14:paraId="2DB70264" w14:textId="77777777" w:rsidR="00782806" w:rsidRDefault="0018427A" w:rsidP="00286EE7">
      <w:pPr>
        <w:spacing w:after="0" w:line="240" w:lineRule="auto"/>
        <w:ind w:left="360" w:right="0" w:firstLine="0"/>
      </w:pPr>
      <w:r>
        <w:t xml:space="preserve">Department Chairs are assigned control over their budgets for supplies, expense and equipment additions. Budget requests for the school year are to be forwarded to the Comptroller's Office in accordance with a schedule announced annually. </w:t>
      </w:r>
    </w:p>
    <w:p w14:paraId="60E377F7" w14:textId="77777777" w:rsidR="00782806" w:rsidRDefault="0018427A" w:rsidP="00286EE7">
      <w:pPr>
        <w:spacing w:after="0" w:line="240" w:lineRule="auto"/>
        <w:ind w:left="360" w:right="0" w:firstLine="0"/>
      </w:pPr>
      <w:r>
        <w:t xml:space="preserve"> </w:t>
      </w:r>
    </w:p>
    <w:p w14:paraId="117E1D11" w14:textId="77777777" w:rsidR="00782806" w:rsidRDefault="0018427A" w:rsidP="00286EE7">
      <w:pPr>
        <w:spacing w:after="0" w:line="240" w:lineRule="auto"/>
        <w:ind w:left="360" w:right="0" w:firstLine="0"/>
      </w:pPr>
      <w:r>
        <w:t xml:space="preserve">The Department Chair will be notified of the budget for the department for the school year as early as possible following approval of the total budget. On or before the 15th of each month, the Controller's Office issues a report to the persons concerned, indicating the amount expended to date. Since the University does not use an encumbrance system of accounting, the Department Chair is responsible for keeping an accurate account of the unexpended and unencumbered balance in the account. </w:t>
      </w:r>
    </w:p>
    <w:p w14:paraId="2E2DE2F4" w14:textId="77777777" w:rsidR="00782806" w:rsidRDefault="0018427A" w:rsidP="00286EE7">
      <w:pPr>
        <w:spacing w:after="0" w:line="240" w:lineRule="auto"/>
        <w:ind w:left="360" w:right="0" w:firstLine="0"/>
      </w:pPr>
      <w:r>
        <w:t xml:space="preserve"> </w:t>
      </w:r>
    </w:p>
    <w:p w14:paraId="316872F3" w14:textId="77777777" w:rsidR="00782806" w:rsidRDefault="0018427A" w:rsidP="007C1F2D">
      <w:pPr>
        <w:numPr>
          <w:ilvl w:val="0"/>
          <w:numId w:val="157"/>
        </w:numPr>
        <w:spacing w:after="0" w:line="240" w:lineRule="auto"/>
        <w:ind w:right="0"/>
      </w:pPr>
      <w:r>
        <w:t xml:space="preserve">Change of Address and Personnel Information </w:t>
      </w:r>
    </w:p>
    <w:p w14:paraId="0F0E929F" w14:textId="77777777" w:rsidR="00782806" w:rsidRDefault="0018427A" w:rsidP="00286EE7">
      <w:pPr>
        <w:spacing w:after="0" w:line="240" w:lineRule="auto"/>
        <w:ind w:left="360" w:right="0" w:firstLine="0"/>
      </w:pPr>
      <w:r>
        <w:t xml:space="preserve"> </w:t>
      </w:r>
    </w:p>
    <w:p w14:paraId="3D1B9609" w14:textId="77777777" w:rsidR="00782806" w:rsidRDefault="0018427A" w:rsidP="00286EE7">
      <w:pPr>
        <w:spacing w:after="0" w:line="240" w:lineRule="auto"/>
        <w:ind w:left="360" w:right="0" w:firstLine="0"/>
      </w:pPr>
      <w:r>
        <w:t xml:space="preserve">New addresses and telephone numbers should be reported immediately to the Academic Dean's Office. </w:t>
      </w:r>
    </w:p>
    <w:p w14:paraId="66579A8E" w14:textId="77777777" w:rsidR="00782806" w:rsidRDefault="0018427A" w:rsidP="00286EE7">
      <w:pPr>
        <w:spacing w:after="0" w:line="240" w:lineRule="auto"/>
        <w:ind w:left="360" w:right="0" w:firstLine="0"/>
      </w:pPr>
      <w:r>
        <w:t xml:space="preserve"> </w:t>
      </w:r>
    </w:p>
    <w:p w14:paraId="49D117C5" w14:textId="77777777" w:rsidR="00782806" w:rsidRDefault="0018427A" w:rsidP="00286EE7">
      <w:pPr>
        <w:spacing w:after="0" w:line="240" w:lineRule="auto"/>
        <w:ind w:left="360" w:right="0" w:firstLine="0"/>
      </w:pPr>
      <w:r>
        <w:t xml:space="preserve">The Dean's Office maintains a record for each faculty member indicating their employment history at Augsburg and prior employment, professional study and activity, activities at Augsburg, salary and other financial arrangements with Augsburg, and other such information as the Senate Committee on Faculty Personnel Policies requests. </w:t>
      </w:r>
    </w:p>
    <w:p w14:paraId="7589C6C4" w14:textId="77777777" w:rsidR="00782806" w:rsidRDefault="0018427A">
      <w:pPr>
        <w:spacing w:after="0" w:line="240" w:lineRule="auto"/>
        <w:ind w:left="0" w:right="0" w:firstLine="0"/>
      </w:pPr>
      <w:r>
        <w:t xml:space="preserve"> </w:t>
      </w:r>
    </w:p>
    <w:p w14:paraId="419B441D" w14:textId="77777777" w:rsidR="00782806" w:rsidRDefault="0018427A">
      <w:pPr>
        <w:pStyle w:val="Heading2"/>
      </w:pPr>
      <w:bookmarkStart w:id="248" w:name="_Toc516484342"/>
      <w:r>
        <w:t>5.4. Mail, and Telephone Service</w:t>
      </w:r>
      <w:bookmarkEnd w:id="248"/>
      <w:r>
        <w:t xml:space="preserve"> </w:t>
      </w:r>
    </w:p>
    <w:p w14:paraId="7C90F090" w14:textId="77777777" w:rsidR="00782806" w:rsidRDefault="0018427A">
      <w:pPr>
        <w:spacing w:after="0" w:line="240" w:lineRule="auto"/>
        <w:ind w:left="0" w:right="0" w:firstLine="0"/>
      </w:pPr>
      <w:r>
        <w:t xml:space="preserve"> </w:t>
      </w:r>
    </w:p>
    <w:p w14:paraId="5F69B0F5" w14:textId="77777777" w:rsidR="00782806" w:rsidRDefault="0018427A" w:rsidP="007C1F2D">
      <w:pPr>
        <w:numPr>
          <w:ilvl w:val="0"/>
          <w:numId w:val="159"/>
        </w:numPr>
        <w:spacing w:after="0" w:line="240" w:lineRule="auto"/>
        <w:ind w:right="0"/>
      </w:pPr>
      <w:r>
        <w:t xml:space="preserve">Mail Service </w:t>
      </w:r>
      <w:r w:rsidR="00286EE7">
        <w:br/>
      </w:r>
    </w:p>
    <w:p w14:paraId="74B68F87" w14:textId="77777777" w:rsidR="00782806" w:rsidRDefault="0018427A" w:rsidP="00286EE7">
      <w:pPr>
        <w:spacing w:after="0" w:line="240" w:lineRule="auto"/>
        <w:ind w:left="360" w:right="0" w:firstLine="0"/>
      </w:pPr>
      <w:r>
        <w:t xml:space="preserve">The mail room is located in the Christensen Center on main floor. The hours are 9:00 a.m. to 3:30 p.m., Monday through Friday. </w:t>
      </w:r>
    </w:p>
    <w:p w14:paraId="1AAD16CC" w14:textId="77777777" w:rsidR="00782806" w:rsidRDefault="0018427A" w:rsidP="00286EE7">
      <w:pPr>
        <w:spacing w:after="0" w:line="240" w:lineRule="auto"/>
        <w:ind w:left="360" w:right="0" w:firstLine="0"/>
      </w:pPr>
      <w:r>
        <w:t xml:space="preserve"> </w:t>
      </w:r>
    </w:p>
    <w:p w14:paraId="7D50412F" w14:textId="77777777" w:rsidR="00782806" w:rsidRDefault="0018427A" w:rsidP="00286EE7">
      <w:pPr>
        <w:spacing w:after="0" w:line="240" w:lineRule="auto"/>
        <w:ind w:left="360" w:right="0" w:firstLine="0"/>
      </w:pPr>
      <w:r>
        <w:t xml:space="preserve">Some of the services provided are: </w:t>
      </w:r>
    </w:p>
    <w:p w14:paraId="0AE1A74E" w14:textId="77777777" w:rsidR="00782806" w:rsidRDefault="0018427A" w:rsidP="007C1F2D">
      <w:pPr>
        <w:numPr>
          <w:ilvl w:val="1"/>
          <w:numId w:val="159"/>
        </w:numPr>
        <w:spacing w:after="0" w:line="240" w:lineRule="auto"/>
        <w:ind w:left="720" w:right="0"/>
      </w:pPr>
      <w:r>
        <w:t xml:space="preserve">Purchase of stamps, postal cards. </w:t>
      </w:r>
    </w:p>
    <w:p w14:paraId="0DDC1F4D" w14:textId="77777777" w:rsidR="00782806" w:rsidRDefault="0018427A" w:rsidP="007C1F2D">
      <w:pPr>
        <w:numPr>
          <w:ilvl w:val="1"/>
          <w:numId w:val="159"/>
        </w:numPr>
        <w:spacing w:after="0" w:line="240" w:lineRule="auto"/>
        <w:ind w:left="720" w:right="0"/>
      </w:pPr>
      <w:r>
        <w:t xml:space="preserve">Change of address forms (both for post office and publications). </w:t>
      </w:r>
    </w:p>
    <w:p w14:paraId="50A976C8" w14:textId="77777777" w:rsidR="00782806" w:rsidRDefault="0018427A" w:rsidP="007C1F2D">
      <w:pPr>
        <w:numPr>
          <w:ilvl w:val="1"/>
          <w:numId w:val="159"/>
        </w:numPr>
        <w:spacing w:after="0" w:line="240" w:lineRule="auto"/>
        <w:ind w:left="720" w:right="0"/>
      </w:pPr>
      <w:r>
        <w:t xml:space="preserve">Interdepartmental mail is dispatched throughout the day. </w:t>
      </w:r>
    </w:p>
    <w:p w14:paraId="103EBE23" w14:textId="77777777" w:rsidR="00782806" w:rsidRDefault="0018427A" w:rsidP="007C1F2D">
      <w:pPr>
        <w:numPr>
          <w:ilvl w:val="1"/>
          <w:numId w:val="159"/>
        </w:numPr>
        <w:spacing w:after="0" w:line="240" w:lineRule="auto"/>
        <w:ind w:left="720" w:right="0"/>
      </w:pPr>
      <w:r>
        <w:t xml:space="preserve">Certified mail. Not a government agency, the mail room cannot register or insure mail or issue orders. This must be done at a local post office. </w:t>
      </w:r>
    </w:p>
    <w:p w14:paraId="5210F245" w14:textId="77777777" w:rsidR="00782806" w:rsidRDefault="0018427A" w:rsidP="00286EE7">
      <w:pPr>
        <w:spacing w:after="0" w:line="240" w:lineRule="auto"/>
        <w:ind w:left="360" w:right="0" w:firstLine="0"/>
      </w:pPr>
      <w:r>
        <w:t xml:space="preserve"> </w:t>
      </w:r>
    </w:p>
    <w:p w14:paraId="6F2B2BB0" w14:textId="77777777" w:rsidR="00782806" w:rsidRDefault="0018427A" w:rsidP="00286EE7">
      <w:pPr>
        <w:spacing w:after="0" w:line="240" w:lineRule="auto"/>
        <w:ind w:left="360" w:right="0" w:firstLine="0"/>
      </w:pPr>
      <w:r>
        <w:t xml:space="preserve">Outgoing mail which relates to University business is meter stamped in the Outgoing Mailroom. This mail should be identified by the department account number to which it is to be charged. Mail other than first class should be labeled according to its classification and kept separate from bundles of first class mail. All mail for meter processing should be brought to Campus Mail or the Outgoing Mailroom by 3:00 p.m. of the day which it is expected to be mailed. Personal mail should be brought to the campus mail room in the Christensen Center for mailing. </w:t>
      </w:r>
    </w:p>
    <w:p w14:paraId="6637EAFB" w14:textId="77777777" w:rsidR="00782806" w:rsidRDefault="0018427A" w:rsidP="00286EE7">
      <w:pPr>
        <w:spacing w:after="0" w:line="240" w:lineRule="auto"/>
        <w:ind w:left="360" w:right="0" w:firstLine="0"/>
      </w:pPr>
      <w:r>
        <w:t xml:space="preserve"> </w:t>
      </w:r>
    </w:p>
    <w:p w14:paraId="0A3E9CB1" w14:textId="77777777" w:rsidR="00782806" w:rsidRDefault="0018427A" w:rsidP="007C1F2D">
      <w:pPr>
        <w:numPr>
          <w:ilvl w:val="0"/>
          <w:numId w:val="159"/>
        </w:numPr>
        <w:spacing w:after="0" w:line="240" w:lineRule="auto"/>
        <w:ind w:right="0"/>
      </w:pPr>
      <w:r>
        <w:t xml:space="preserve">Telephone Service </w:t>
      </w:r>
    </w:p>
    <w:p w14:paraId="1F0DEF4B" w14:textId="77777777" w:rsidR="00782806" w:rsidRDefault="00286EE7" w:rsidP="00286EE7">
      <w:pPr>
        <w:spacing w:after="0" w:line="240" w:lineRule="auto"/>
        <w:ind w:left="360" w:right="0" w:firstLine="0"/>
      </w:pPr>
      <w:r>
        <w:lastRenderedPageBreak/>
        <w:br/>
      </w:r>
      <w:r w:rsidR="0018427A">
        <w:t xml:space="preserve">The University switchboard has an operator on duty at all times during the academic year. Possible exceptions to this policy may occur during school vacations. During summer school, present policy is to have an operator on duty from 8:00 a.m. to 10:00 p.m. Similar hours may be maintained whenever conferences and other special meetings are held on campus. Duty hours for the operators, however, may change from time to time during the summer. </w:t>
      </w:r>
    </w:p>
    <w:p w14:paraId="74A1E48A" w14:textId="77777777" w:rsidR="00782806" w:rsidRDefault="0018427A" w:rsidP="00286EE7">
      <w:pPr>
        <w:spacing w:after="0" w:line="240" w:lineRule="auto"/>
        <w:ind w:left="360" w:right="0" w:firstLine="0"/>
      </w:pPr>
      <w:r>
        <w:t xml:space="preserve"> </w:t>
      </w:r>
    </w:p>
    <w:p w14:paraId="01C9693D" w14:textId="77777777" w:rsidR="00782806" w:rsidRDefault="0018427A" w:rsidP="00286EE7">
      <w:pPr>
        <w:spacing w:after="0" w:line="240" w:lineRule="auto"/>
        <w:ind w:left="360" w:right="0" w:firstLine="0"/>
      </w:pPr>
      <w:r>
        <w:t xml:space="preserve">When long distance calls are of a personal nature, arrangements may normally be made to reimburse the University.  </w:t>
      </w:r>
    </w:p>
    <w:p w14:paraId="26D6FA3D" w14:textId="77777777" w:rsidR="00782806" w:rsidRDefault="0018427A">
      <w:pPr>
        <w:spacing w:after="0" w:line="240" w:lineRule="auto"/>
        <w:ind w:left="0" w:right="0" w:firstLine="0"/>
      </w:pPr>
      <w:r>
        <w:t xml:space="preserve"> </w:t>
      </w:r>
    </w:p>
    <w:p w14:paraId="204ACF08" w14:textId="77777777" w:rsidR="00782806" w:rsidRDefault="0018427A">
      <w:pPr>
        <w:pStyle w:val="Heading2"/>
      </w:pPr>
      <w:bookmarkStart w:id="249" w:name="_Toc516484343"/>
      <w:r>
        <w:t>5.5. Other Procedures</w:t>
      </w:r>
      <w:bookmarkEnd w:id="249"/>
      <w:r>
        <w:t xml:space="preserve"> </w:t>
      </w:r>
    </w:p>
    <w:p w14:paraId="70F51A5A" w14:textId="77777777" w:rsidR="00782806" w:rsidRDefault="00782806">
      <w:pPr>
        <w:spacing w:after="0" w:line="240" w:lineRule="auto"/>
        <w:ind w:left="0" w:right="0" w:firstLine="0"/>
      </w:pPr>
    </w:p>
    <w:p w14:paraId="0600F499" w14:textId="77777777" w:rsidR="00782806" w:rsidRDefault="0018427A" w:rsidP="007C1F2D">
      <w:pPr>
        <w:numPr>
          <w:ilvl w:val="0"/>
          <w:numId w:val="143"/>
        </w:numPr>
        <w:spacing w:after="0" w:line="240" w:lineRule="auto"/>
        <w:ind w:right="0"/>
      </w:pPr>
      <w:r>
        <w:t xml:space="preserve">Keys </w:t>
      </w:r>
    </w:p>
    <w:p w14:paraId="6DB43578" w14:textId="77777777" w:rsidR="00782806" w:rsidRDefault="0018427A" w:rsidP="00286EE7">
      <w:pPr>
        <w:spacing w:after="0" w:line="240" w:lineRule="auto"/>
        <w:ind w:left="360" w:right="0" w:firstLine="0"/>
      </w:pPr>
      <w:r>
        <w:t xml:space="preserve"> </w:t>
      </w:r>
    </w:p>
    <w:p w14:paraId="35743D06" w14:textId="77777777" w:rsidR="00782806" w:rsidRDefault="0018427A" w:rsidP="00286EE7">
      <w:pPr>
        <w:spacing w:after="0" w:line="240" w:lineRule="auto"/>
        <w:ind w:left="360" w:right="0" w:firstLine="0"/>
      </w:pPr>
      <w:r>
        <w:t xml:space="preserve">It is necessary that care be taken that keys are kept in the hands of authorized persons. Following are a few suggestions that should be observed. Requests for keys should be made to the Plant Services Director. When leaving the employ of Augsburg, or being absent for an extended time, keys belonging to the University should be turned in to the Plant Services Director. When entering a locked building by key, lock the door after entry and never fail to lock again when leaving the building. Entry keys should never be turned over to unauthorized persons. Students or others desiring entry to laboratories, studios, library, offices, or any other locked places should secure written permission or oral confirmation from persons in charge (this pertains primarily to Saturdays, Sundays and evenings when department chairs are not present). </w:t>
      </w:r>
    </w:p>
    <w:p w14:paraId="4755CF8B" w14:textId="77777777" w:rsidR="00782806" w:rsidRDefault="0018427A" w:rsidP="00286EE7">
      <w:pPr>
        <w:spacing w:after="0" w:line="240" w:lineRule="auto"/>
        <w:ind w:left="360" w:right="0" w:firstLine="0"/>
      </w:pPr>
      <w:r>
        <w:t xml:space="preserve"> </w:t>
      </w:r>
    </w:p>
    <w:p w14:paraId="4207E276" w14:textId="77777777" w:rsidR="00782806" w:rsidRDefault="0018427A" w:rsidP="007C1F2D">
      <w:pPr>
        <w:numPr>
          <w:ilvl w:val="0"/>
          <w:numId w:val="143"/>
        </w:numPr>
        <w:spacing w:after="0" w:line="240" w:lineRule="auto"/>
        <w:ind w:right="0"/>
      </w:pPr>
      <w:r>
        <w:t xml:space="preserve">Student Help </w:t>
      </w:r>
    </w:p>
    <w:p w14:paraId="43878FF9" w14:textId="77777777" w:rsidR="00782806" w:rsidRDefault="0018427A" w:rsidP="00286EE7">
      <w:pPr>
        <w:spacing w:after="0" w:line="240" w:lineRule="auto"/>
        <w:ind w:left="360" w:right="0" w:firstLine="0"/>
      </w:pPr>
      <w:r>
        <w:t xml:space="preserve"> </w:t>
      </w:r>
    </w:p>
    <w:p w14:paraId="42AB2BC2" w14:textId="77777777" w:rsidR="00782806" w:rsidRDefault="0018427A" w:rsidP="00286EE7">
      <w:pPr>
        <w:spacing w:after="0" w:line="240" w:lineRule="auto"/>
        <w:ind w:left="360" w:right="0" w:firstLine="0"/>
      </w:pPr>
      <w:r>
        <w:t xml:space="preserve">Requests for student help need to be made to the Director of Student Financial Services by the Department Chair. Department budgets are issued on the basis of hours to be worked. Administration of student work hours and the selection of student employees are the responsibility of the Department Chair. </w:t>
      </w:r>
    </w:p>
    <w:p w14:paraId="3BBA8552" w14:textId="77777777" w:rsidR="00782806" w:rsidRDefault="0018427A" w:rsidP="00286EE7">
      <w:pPr>
        <w:spacing w:after="0" w:line="240" w:lineRule="auto"/>
        <w:ind w:left="360" w:right="0" w:firstLine="0"/>
      </w:pPr>
      <w:r>
        <w:t xml:space="preserve"> </w:t>
      </w:r>
    </w:p>
    <w:p w14:paraId="7D997E71" w14:textId="77777777" w:rsidR="00782806" w:rsidRDefault="0018427A" w:rsidP="00286EE7">
      <w:pPr>
        <w:spacing w:after="0" w:line="240" w:lineRule="auto"/>
        <w:ind w:left="360" w:right="0" w:firstLine="0"/>
      </w:pPr>
      <w:r>
        <w:t xml:space="preserve">The Office of Student Financial Services is responsible for administration of on-campus employment. Selection of student employees, rates of student pay and budget hours available are to be obtained from the Office of Student Financial Services. </w:t>
      </w:r>
    </w:p>
    <w:p w14:paraId="0494A539" w14:textId="77777777" w:rsidR="00782806" w:rsidRDefault="0018427A" w:rsidP="00286EE7">
      <w:pPr>
        <w:spacing w:after="0" w:line="240" w:lineRule="auto"/>
        <w:ind w:left="360" w:right="0" w:firstLine="0"/>
      </w:pPr>
      <w:r>
        <w:t xml:space="preserve"> </w:t>
      </w:r>
    </w:p>
    <w:p w14:paraId="55932C09" w14:textId="77777777" w:rsidR="00782806" w:rsidRDefault="0018427A" w:rsidP="00286EE7">
      <w:pPr>
        <w:spacing w:after="0" w:line="240" w:lineRule="auto"/>
        <w:ind w:left="360" w:right="0" w:firstLine="0"/>
      </w:pPr>
      <w:r>
        <w:t xml:space="preserve">As a guideline, students should not work more than an average of 15 hours per week. </w:t>
      </w:r>
    </w:p>
    <w:p w14:paraId="0A0D352E" w14:textId="77777777" w:rsidR="00782806" w:rsidRDefault="0018427A" w:rsidP="00286EE7">
      <w:pPr>
        <w:spacing w:after="0" w:line="240" w:lineRule="auto"/>
        <w:ind w:left="360" w:right="0" w:firstLine="0"/>
      </w:pPr>
      <w:r>
        <w:t xml:space="preserve"> </w:t>
      </w:r>
    </w:p>
    <w:p w14:paraId="37BDEC5F" w14:textId="77777777" w:rsidR="00782806" w:rsidRDefault="0018427A" w:rsidP="007C1F2D">
      <w:pPr>
        <w:numPr>
          <w:ilvl w:val="0"/>
          <w:numId w:val="143"/>
        </w:numPr>
        <w:spacing w:after="0" w:line="240" w:lineRule="auto"/>
        <w:ind w:right="0"/>
      </w:pPr>
      <w:r>
        <w:t xml:space="preserve">Guest Housing </w:t>
      </w:r>
    </w:p>
    <w:p w14:paraId="0C21B701" w14:textId="77777777" w:rsidR="00782806" w:rsidRDefault="0018427A" w:rsidP="00286EE7">
      <w:pPr>
        <w:spacing w:after="0" w:line="240" w:lineRule="auto"/>
        <w:ind w:left="360" w:right="0" w:firstLine="0"/>
      </w:pPr>
      <w:r>
        <w:t xml:space="preserve"> </w:t>
      </w:r>
    </w:p>
    <w:p w14:paraId="04766793" w14:textId="77777777" w:rsidR="00782806" w:rsidRDefault="0018427A" w:rsidP="00286EE7">
      <w:pPr>
        <w:spacing w:after="0" w:line="240" w:lineRule="auto"/>
        <w:ind w:left="360" w:right="0" w:firstLine="0"/>
      </w:pPr>
      <w:r>
        <w:t xml:space="preserve">University-owned housing for faculty members is very limited, although there are a few units which may be available for faculty whenever vacancies occur. However, it is advisable that faculty members make every effort to secure their own housing as soon as circumstances permit. Further information as to the present status of off-campus rental property may be secured in the Finance and Management Office. The Residence Life Office manages two </w:t>
      </w:r>
      <w:r>
        <w:lastRenderedPageBreak/>
        <w:t xml:space="preserve">furnished apartments in Mortenson Hall for temporary faculty or other guests of the University. </w:t>
      </w:r>
    </w:p>
    <w:p w14:paraId="4D702D72" w14:textId="77777777" w:rsidR="00782806" w:rsidRDefault="0018427A" w:rsidP="00286EE7">
      <w:pPr>
        <w:spacing w:after="0" w:line="240" w:lineRule="auto"/>
        <w:ind w:left="360" w:right="0" w:firstLine="0"/>
      </w:pPr>
      <w:r>
        <w:t xml:space="preserve"> </w:t>
      </w:r>
    </w:p>
    <w:p w14:paraId="638C4D59" w14:textId="77777777" w:rsidR="00782806" w:rsidRDefault="0018427A" w:rsidP="007C1F2D">
      <w:pPr>
        <w:numPr>
          <w:ilvl w:val="0"/>
          <w:numId w:val="143"/>
        </w:numPr>
        <w:spacing w:after="0" w:line="240" w:lineRule="auto"/>
        <w:ind w:right="0"/>
      </w:pPr>
      <w:r>
        <w:t xml:space="preserve">Notarial Services </w:t>
      </w:r>
    </w:p>
    <w:p w14:paraId="18802E7E" w14:textId="77777777" w:rsidR="00782806" w:rsidRDefault="0018427A" w:rsidP="00286EE7">
      <w:pPr>
        <w:spacing w:after="0" w:line="240" w:lineRule="auto"/>
        <w:ind w:left="360" w:right="0" w:firstLine="0"/>
      </w:pPr>
      <w:r>
        <w:t xml:space="preserve"> </w:t>
      </w:r>
    </w:p>
    <w:p w14:paraId="0884657A" w14:textId="77777777" w:rsidR="00782806" w:rsidRDefault="0018427A" w:rsidP="00286EE7">
      <w:pPr>
        <w:spacing w:after="0" w:line="240" w:lineRule="auto"/>
        <w:ind w:left="360" w:right="0" w:firstLine="0"/>
      </w:pPr>
      <w:r>
        <w:t xml:space="preserve">Notarial services are available to the faculty in the Human Resources Office, the Dean’s Office, the Finance and Management Office, the Development Office, and the American Indian Support Program Office. There is no charge for this service. </w:t>
      </w:r>
    </w:p>
    <w:p w14:paraId="5A35BAA8" w14:textId="77777777" w:rsidR="00782806" w:rsidRDefault="0018427A" w:rsidP="00286EE7">
      <w:pPr>
        <w:spacing w:after="0" w:line="240" w:lineRule="auto"/>
        <w:ind w:left="360" w:right="0" w:firstLine="0"/>
      </w:pPr>
      <w:r>
        <w:t xml:space="preserve"> </w:t>
      </w:r>
    </w:p>
    <w:p w14:paraId="5A46A7DB" w14:textId="77777777" w:rsidR="00782806" w:rsidRDefault="0018427A" w:rsidP="007C1F2D">
      <w:pPr>
        <w:numPr>
          <w:ilvl w:val="0"/>
          <w:numId w:val="143"/>
        </w:numPr>
        <w:spacing w:after="0" w:line="240" w:lineRule="auto"/>
        <w:ind w:right="0"/>
      </w:pPr>
      <w:r>
        <w:t xml:space="preserve">Parking </w:t>
      </w:r>
    </w:p>
    <w:p w14:paraId="63A25AD1" w14:textId="77777777" w:rsidR="00782806" w:rsidRDefault="0018427A" w:rsidP="00286EE7">
      <w:pPr>
        <w:spacing w:after="0" w:line="240" w:lineRule="auto"/>
        <w:ind w:left="360" w:right="0" w:firstLine="0"/>
      </w:pPr>
      <w:r>
        <w:t xml:space="preserve"> </w:t>
      </w:r>
    </w:p>
    <w:p w14:paraId="6682F118" w14:textId="77777777" w:rsidR="00782806" w:rsidRDefault="0018427A" w:rsidP="00286EE7">
      <w:pPr>
        <w:spacing w:after="0" w:line="240" w:lineRule="auto"/>
        <w:ind w:left="360" w:right="0" w:firstLine="0"/>
      </w:pPr>
      <w:r>
        <w:t xml:space="preserve">Parking is available to Faculty members for a minimal fee each year for the period from September 1 to August 31. Information about the location of the lots and other regulations is available in the Office of Facilities Management; a memo containing this information is sent out each fall by the Director of Facilities Management. </w:t>
      </w:r>
    </w:p>
    <w:p w14:paraId="48681882" w14:textId="77777777" w:rsidR="00782806" w:rsidRDefault="0018427A">
      <w:pPr>
        <w:spacing w:after="0" w:line="240" w:lineRule="auto"/>
        <w:ind w:left="0" w:right="0" w:firstLine="0"/>
      </w:pPr>
      <w:r>
        <w:t xml:space="preserve"> </w:t>
      </w:r>
      <w:r>
        <w:br w:type="page"/>
      </w:r>
    </w:p>
    <w:p w14:paraId="5C81178E" w14:textId="77777777" w:rsidR="00782806" w:rsidRDefault="0018427A">
      <w:pPr>
        <w:pStyle w:val="Heading1"/>
        <w:ind w:right="1350"/>
      </w:pPr>
      <w:bookmarkStart w:id="250" w:name="_Toc516484344"/>
      <w:r>
        <w:lastRenderedPageBreak/>
        <w:t>SECTION 6: APPOINTMENTS AND REVIEWS</w:t>
      </w:r>
      <w:bookmarkEnd w:id="250"/>
      <w:r>
        <w:t xml:space="preserve"> </w:t>
      </w:r>
    </w:p>
    <w:p w14:paraId="5F7184BE" w14:textId="77777777" w:rsidR="00782806" w:rsidRDefault="0018427A">
      <w:pPr>
        <w:spacing w:after="0" w:line="240" w:lineRule="auto"/>
        <w:ind w:left="0" w:right="0" w:firstLine="0"/>
      </w:pPr>
      <w:r>
        <w:t xml:space="preserve">  </w:t>
      </w:r>
    </w:p>
    <w:p w14:paraId="20FE44EB" w14:textId="77777777" w:rsidR="00782806" w:rsidRDefault="0018427A">
      <w:pPr>
        <w:pStyle w:val="Heading2"/>
      </w:pPr>
      <w:bookmarkStart w:id="251" w:name="_Toc516484345"/>
      <w:r>
        <w:t>6.0 General Policies</w:t>
      </w:r>
      <w:bookmarkEnd w:id="251"/>
      <w:r>
        <w:t xml:space="preserve"> </w:t>
      </w:r>
    </w:p>
    <w:p w14:paraId="55A6A152" w14:textId="77777777" w:rsidR="00782806" w:rsidRDefault="0018427A">
      <w:pPr>
        <w:spacing w:after="0" w:line="240" w:lineRule="auto"/>
        <w:ind w:left="0" w:right="0" w:firstLine="0"/>
      </w:pPr>
      <w:r>
        <w:rPr>
          <w:b/>
        </w:rPr>
        <w:t xml:space="preserve"> </w:t>
      </w:r>
    </w:p>
    <w:p w14:paraId="7487983C" w14:textId="77777777" w:rsidR="00782806" w:rsidRDefault="0018427A">
      <w:pPr>
        <w:spacing w:after="0" w:line="240" w:lineRule="auto"/>
        <w:ind w:left="0" w:right="0" w:firstLine="0"/>
      </w:pPr>
      <w:r>
        <w:t xml:space="preserve">This section of the Faculty Handbook describes general policies governing appointments and reviews of all faculty members. </w:t>
      </w:r>
    </w:p>
    <w:p w14:paraId="10E820A6" w14:textId="77777777" w:rsidR="00782806" w:rsidRDefault="0018427A">
      <w:pPr>
        <w:spacing w:after="0" w:line="240" w:lineRule="auto"/>
        <w:ind w:left="0" w:right="0" w:firstLine="0"/>
      </w:pPr>
      <w:r>
        <w:rPr>
          <w:b/>
        </w:rPr>
        <w:t xml:space="preserve"> </w:t>
      </w:r>
    </w:p>
    <w:p w14:paraId="343934AE" w14:textId="77777777" w:rsidR="00782806" w:rsidRDefault="0018427A" w:rsidP="007C1F2D">
      <w:pPr>
        <w:numPr>
          <w:ilvl w:val="2"/>
          <w:numId w:val="144"/>
        </w:numPr>
        <w:spacing w:after="0" w:line="240" w:lineRule="auto"/>
        <w:ind w:left="360" w:right="0" w:firstLine="0"/>
      </w:pPr>
      <w:r>
        <w:rPr>
          <w:b/>
        </w:rPr>
        <w:t>Introduction and Fidelity to the Mission of the University</w:t>
      </w:r>
    </w:p>
    <w:p w14:paraId="11A6CFC8" w14:textId="77777777" w:rsidR="00782806" w:rsidRDefault="0018427A" w:rsidP="005005C1">
      <w:pPr>
        <w:spacing w:after="0" w:line="240" w:lineRule="auto"/>
        <w:ind w:left="360" w:right="0" w:firstLine="0"/>
      </w:pPr>
      <w:r>
        <w:rPr>
          <w:b/>
        </w:rPr>
        <w:t xml:space="preserve"> </w:t>
      </w:r>
    </w:p>
    <w:p w14:paraId="477DD398" w14:textId="77777777" w:rsidR="00782806" w:rsidRDefault="0018427A" w:rsidP="005005C1">
      <w:pPr>
        <w:spacing w:after="0" w:line="240" w:lineRule="auto"/>
        <w:ind w:left="360" w:right="0" w:firstLine="0"/>
      </w:pPr>
      <w:r>
        <w:t xml:space="preserve">Members of the Faculty at Augsburg University are citizens of their departments, university, profession, and active participants in the greater community. As such, faculty members are passionate about their work and aspire to be superb teachers, active scholars, and valuable citizens who are engaged in the life of their department, the University, their profession, and the community. Faculty members of Augsburg University are expected to work toward the achievement of the Mission of the University: </w:t>
      </w:r>
    </w:p>
    <w:p w14:paraId="412B40F1" w14:textId="77777777" w:rsidR="00782806" w:rsidRDefault="0018427A" w:rsidP="005005C1">
      <w:pPr>
        <w:spacing w:after="0" w:line="240" w:lineRule="auto"/>
        <w:ind w:left="360" w:right="0" w:firstLine="0"/>
      </w:pPr>
      <w:r>
        <w:t xml:space="preserve"> </w:t>
      </w:r>
    </w:p>
    <w:p w14:paraId="33672568" w14:textId="77777777" w:rsidR="00782806" w:rsidRDefault="0018427A" w:rsidP="005005C1">
      <w:pPr>
        <w:spacing w:after="0" w:line="240" w:lineRule="auto"/>
        <w:ind w:left="360" w:right="0" w:firstLine="0"/>
      </w:pPr>
      <w:r>
        <w:rPr>
          <w:i/>
        </w:rPr>
        <w:t xml:space="preserve">Augsburg University educates students to be informed citizens, thoughtful stewards, critical thinkers, and responsible leaders. The Augsburg experience is supported by an engaged community, committed to intentional diversity in its life and work. An Augsburg education is defined by excellence in the liberal arts and professional studies, guided by the faith and values of the Lutheran Church, and shaped by our urban and global settings. </w:t>
      </w:r>
    </w:p>
    <w:p w14:paraId="1712E80A" w14:textId="77777777" w:rsidR="00782806" w:rsidRDefault="0018427A" w:rsidP="005005C1">
      <w:pPr>
        <w:spacing w:after="0" w:line="240" w:lineRule="auto"/>
        <w:ind w:left="360" w:right="0" w:firstLine="0"/>
      </w:pPr>
      <w:r>
        <w:t xml:space="preserve"> </w:t>
      </w:r>
    </w:p>
    <w:p w14:paraId="4B5C98A1" w14:textId="77777777" w:rsidR="00782806" w:rsidRDefault="0018427A" w:rsidP="005005C1">
      <w:pPr>
        <w:spacing w:after="0" w:line="240" w:lineRule="auto"/>
        <w:ind w:left="360" w:right="0" w:firstLine="0"/>
      </w:pPr>
      <w:r>
        <w:t xml:space="preserve">[Procedural note: the statement of the Mission is automatically updated in this Faculty Handbook if approved by the Faculty. The current version is dated 2010.] </w:t>
      </w:r>
    </w:p>
    <w:p w14:paraId="3A583FE4" w14:textId="77777777" w:rsidR="00782806" w:rsidRDefault="0018427A" w:rsidP="005005C1">
      <w:pPr>
        <w:spacing w:after="0" w:line="240" w:lineRule="auto"/>
        <w:ind w:left="360" w:right="0" w:firstLine="0"/>
      </w:pPr>
      <w:r>
        <w:t xml:space="preserve"> </w:t>
      </w:r>
    </w:p>
    <w:p w14:paraId="6697DAC7" w14:textId="77777777" w:rsidR="00782806" w:rsidRDefault="0018427A" w:rsidP="007C1F2D">
      <w:pPr>
        <w:numPr>
          <w:ilvl w:val="2"/>
          <w:numId w:val="144"/>
        </w:numPr>
        <w:spacing w:after="0" w:line="240" w:lineRule="auto"/>
        <w:ind w:left="360" w:right="0" w:firstLine="0"/>
      </w:pPr>
      <w:r>
        <w:rPr>
          <w:b/>
        </w:rPr>
        <w:t xml:space="preserve">Equal Opportunity Statement </w:t>
      </w:r>
    </w:p>
    <w:p w14:paraId="6AB0F309" w14:textId="77777777" w:rsidR="00782806" w:rsidRDefault="0018427A" w:rsidP="005005C1">
      <w:pPr>
        <w:spacing w:after="0" w:line="240" w:lineRule="auto"/>
        <w:ind w:left="360" w:right="0" w:firstLine="0"/>
      </w:pPr>
      <w:r>
        <w:t xml:space="preserve"> </w:t>
      </w:r>
    </w:p>
    <w:p w14:paraId="21688BF2" w14:textId="77777777" w:rsidR="00782806" w:rsidRDefault="0018427A" w:rsidP="005005C1">
      <w:pPr>
        <w:spacing w:after="0" w:line="240" w:lineRule="auto"/>
        <w:ind w:left="360" w:right="0" w:firstLine="0"/>
      </w:pPr>
      <w:r>
        <w:t xml:space="preserve">It is the policy of Augsburg University to afford to all persons, without regard to race, color, creed, religion, national or ethnic origin, age, gender, sexual orientation, marital status, public assistance status, or disability, equal opportunity for employment and equal opportunity to benefits from its educational programs, student personnel services, financial aid, housing and other services. Within the limits of its resources, it is the intent of the University to carry out an affirmative action program, by which is meant efforts to recruit and retain employees from diverse applicant pools, and to assure equal opportunity as a way of life on the Augsburg University campus. The University will not discriminate against any employee or applicant for employment because of physical or mental disability in regard to any position for which the employee or applicant for employment is qualified. The University agrees to take affirmative action to employ, advance in employment, and otherwise treat qualified individuals with disabilities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(See the University’s affirmative action plan in Human Resources.) </w:t>
      </w:r>
    </w:p>
    <w:p w14:paraId="42CD7710" w14:textId="77777777" w:rsidR="00782806" w:rsidRDefault="00782806" w:rsidP="005005C1">
      <w:pPr>
        <w:spacing w:after="0" w:line="240" w:lineRule="auto"/>
        <w:ind w:left="360" w:right="0" w:firstLine="0"/>
      </w:pPr>
    </w:p>
    <w:p w14:paraId="5F5D8AD6" w14:textId="77777777" w:rsidR="00782806" w:rsidRDefault="0018427A" w:rsidP="007C1F2D">
      <w:pPr>
        <w:numPr>
          <w:ilvl w:val="2"/>
          <w:numId w:val="144"/>
        </w:numPr>
        <w:spacing w:after="0" w:line="240" w:lineRule="auto"/>
        <w:ind w:left="360" w:right="0" w:firstLine="0"/>
      </w:pPr>
      <w:r>
        <w:rPr>
          <w:b/>
        </w:rPr>
        <w:t xml:space="preserve">Procedural Intent </w:t>
      </w:r>
    </w:p>
    <w:p w14:paraId="22A40E68" w14:textId="77777777" w:rsidR="00782806" w:rsidRDefault="0018427A" w:rsidP="005005C1">
      <w:pPr>
        <w:spacing w:after="0" w:line="240" w:lineRule="auto"/>
        <w:ind w:left="360" w:right="0" w:firstLine="0"/>
      </w:pPr>
      <w:r>
        <w:lastRenderedPageBreak/>
        <w:t xml:space="preserve"> </w:t>
      </w:r>
    </w:p>
    <w:p w14:paraId="0AC97D62" w14:textId="77777777" w:rsidR="00782806" w:rsidRDefault="0018427A" w:rsidP="005005C1">
      <w:pPr>
        <w:spacing w:after="0" w:line="240" w:lineRule="auto"/>
        <w:ind w:left="360" w:right="0" w:firstLine="0"/>
      </w:pPr>
      <w:r>
        <w:t xml:space="preserve">The University intends to follow the guidelines and policies for appointments and reviews set forth in this section in as reasonable and fair a manner as is generally possible, although it is understood that exceptions and deviations are occasionally necessary. Policies governing revision to the Faculty Handbook are outlined in Section 8.10. In situations where significant revisions are made affecting appointments and reviews, the University will attempt to provide reasonable accommodations for persons imminently affected by the changes, normally through the inclusion of a temporary transition statement in this section. </w:t>
      </w:r>
    </w:p>
    <w:p w14:paraId="6EDBC4A8" w14:textId="77777777" w:rsidR="00782806" w:rsidRDefault="0018427A">
      <w:pPr>
        <w:spacing w:after="0" w:line="240" w:lineRule="auto"/>
        <w:ind w:left="0" w:right="0" w:firstLine="0"/>
      </w:pPr>
      <w:r>
        <w:t xml:space="preserve"> </w:t>
      </w:r>
    </w:p>
    <w:p w14:paraId="001459BF" w14:textId="77777777" w:rsidR="00782806" w:rsidRDefault="0018427A">
      <w:pPr>
        <w:pStyle w:val="Heading2"/>
      </w:pPr>
      <w:bookmarkStart w:id="252" w:name="_Toc516484346"/>
      <w:r>
        <w:t>6.1 Appointments</w:t>
      </w:r>
      <w:bookmarkEnd w:id="252"/>
      <w:r>
        <w:t xml:space="preserve"> </w:t>
      </w:r>
    </w:p>
    <w:p w14:paraId="27C3997A" w14:textId="77777777" w:rsidR="00782806" w:rsidRDefault="0018427A">
      <w:pPr>
        <w:spacing w:after="0" w:line="240" w:lineRule="auto"/>
        <w:ind w:left="0" w:right="0" w:firstLine="0"/>
      </w:pPr>
      <w:r>
        <w:t xml:space="preserve"> </w:t>
      </w:r>
    </w:p>
    <w:p w14:paraId="15E3B3CB" w14:textId="77777777" w:rsidR="00782806" w:rsidRDefault="0018427A">
      <w:pPr>
        <w:spacing w:after="0" w:line="240" w:lineRule="auto"/>
        <w:ind w:left="0" w:right="0" w:firstLine="0"/>
      </w:pPr>
      <w:r>
        <w:t xml:space="preserve">Augsburg University is committed to tenure and to the faculty teacher-scholar as the primary model for full-time faculty members. Tenure strengthens academic freedom, offers economic security, and ensures a strong foundation for faculty participation in shared governance. It fosters and helps sustain academic quality. As a consequence of this commitment, it is the goal of the University, subject to available resources and the needs of its academic programs, to have no more than 30% of undergraduate courses taught by faculty members in Non-tenure Track appointments. </w:t>
      </w:r>
    </w:p>
    <w:p w14:paraId="5B752506" w14:textId="77777777" w:rsidR="00782806" w:rsidRDefault="00782806">
      <w:pPr>
        <w:spacing w:after="0" w:line="240" w:lineRule="auto"/>
        <w:ind w:left="0" w:right="0" w:firstLine="0"/>
      </w:pPr>
    </w:p>
    <w:p w14:paraId="381A2C73" w14:textId="77777777" w:rsidR="00782806" w:rsidRDefault="0018427A">
      <w:pPr>
        <w:spacing w:after="0" w:line="240" w:lineRule="auto"/>
        <w:ind w:left="0" w:right="0" w:firstLine="0"/>
      </w:pPr>
      <w:r>
        <w:t>At the same time, the University affirms the vital contributions of faculty members in Non-tenure Track appointments. The University’s graduate and professional programs are supported by a wide range of faculty talent and expertise, not all of which is rooted in traditional forms of scholarship. The employment of faculty members who focus on establishing or supervising experiential components of the curriculum grows out of the University’s commitment to experiential education. Also, in order to address short-term needs and to preserve a capacity for responding to evolving needs, including unanticipated shifts in enrollment, the University also acknowledges that some faculty appointments will necessarily be contingent on the needs of the University. All Non-tenure Track appointments are intended to be temporary and are subject to review. The different types of Non-tenure Track appointments, ranging from short term (Adjunct and Fixed Term Appointments) to continuing contingent appointments (Special Appointments), are outlined in Section 6.1.2.</w:t>
      </w:r>
    </w:p>
    <w:p w14:paraId="5F280660" w14:textId="77777777" w:rsidR="00782806" w:rsidRDefault="00782806">
      <w:pPr>
        <w:spacing w:after="0" w:line="240" w:lineRule="auto"/>
        <w:ind w:left="0" w:right="0" w:firstLine="0"/>
      </w:pPr>
    </w:p>
    <w:p w14:paraId="1D897F79" w14:textId="77777777" w:rsidR="00782806" w:rsidRDefault="0018427A">
      <w:pPr>
        <w:spacing w:after="0" w:line="240" w:lineRule="auto"/>
        <w:ind w:left="0" w:right="0" w:firstLine="0"/>
      </w:pPr>
      <w:r>
        <w:t>All members of the Faculty are afforded certain rights and responsibilities as outlined in Section 2 and Section 3 of this Faculty Handbook, including the right of Academic Freedom.</w:t>
      </w:r>
    </w:p>
    <w:p w14:paraId="3EEBFC54" w14:textId="77777777" w:rsidR="00782806" w:rsidRDefault="00782806">
      <w:pPr>
        <w:spacing w:after="0" w:line="240" w:lineRule="auto"/>
        <w:ind w:left="0" w:right="0" w:firstLine="0"/>
      </w:pPr>
    </w:p>
    <w:p w14:paraId="7E3C0545" w14:textId="77777777" w:rsidR="00782806" w:rsidRDefault="0018427A">
      <w:pPr>
        <w:spacing w:after="0" w:line="240" w:lineRule="auto"/>
        <w:ind w:left="0" w:right="0" w:firstLine="0"/>
      </w:pPr>
      <w:r>
        <w:t xml:space="preserve">Faculty appointments may be full-time or part-time. The normal load for one full-time faculty member is referred to as one full-time equivalent (FTE). Faculty workload includes expectations beyond teaching that vary by position type.  Typically, the teaching component of one full-time faculty FTE consists of 6 courses per year: the instructional component of full-time faculty FTE is thus often measured in sixths.  Given Augsburg's commitment to a holistic model for full-time faculty, the tenure track faculty workload includes not only teaching but also scholarship, and all faculty are expected to participate in service, advising, and in shared governance, as appropriate to the specific position. Faculty members with significant non-teaching duties assigned by the University that extend well beyond the usual expectations for service or scholarship may be assigned reduced teaching duties. This is common, for example, for some Department Chairs and </w:t>
      </w:r>
      <w:r>
        <w:lastRenderedPageBreak/>
        <w:t>for some faculty in Special Appointments. Appointments of 5/6 FTE or greater are considered “full-time,” whereas appointments of less than 5/6 FTE are considered “part-time.”</w:t>
      </w:r>
    </w:p>
    <w:p w14:paraId="5FA31157" w14:textId="77777777" w:rsidR="00782806" w:rsidRDefault="00782806">
      <w:pPr>
        <w:spacing w:after="0" w:line="240" w:lineRule="auto"/>
        <w:ind w:left="0" w:right="0" w:firstLine="0"/>
      </w:pPr>
    </w:p>
    <w:p w14:paraId="0DDD1864" w14:textId="77777777" w:rsidR="00782806" w:rsidRDefault="0018427A">
      <w:pPr>
        <w:spacing w:after="0" w:line="240" w:lineRule="auto"/>
        <w:ind w:left="0" w:right="0" w:firstLine="0"/>
      </w:pPr>
      <w:r>
        <w:t>For each type of appointment, the request for a position normally originates from the Chair, in consultation with the Department, to the Dean. Upon approval of the position, the Department Chair works with the Dean to conduct a search in accordance with guidelines provided by the Offices of Academic Affairs and Human Resources. For searches for full-time or part-time paid “on scale” appointments, the Department Chair, in consultation with the Department, works with the Dean to form the search committee. For all searches, the Department Chair or her or his designate(s), in consultation with members of their Department, recommends a candidate to the Dean. While the Dean has authority to appoint a candidate to a Non-tenure Track position, final authority for appointment to a Tenure Track position resides with the President. Exceptional circumstances in which a Non-tenure Track faculty member may be appointed to a Tenure Track position without search are outlined in Section 6.1.3. Hiring with Tenure may be done in exceptional circumstances and is outlined in Section 6.1.1.</w:t>
      </w:r>
    </w:p>
    <w:p w14:paraId="75FD6960" w14:textId="77777777" w:rsidR="00782806" w:rsidRDefault="00782806">
      <w:pPr>
        <w:spacing w:after="0" w:line="240" w:lineRule="auto"/>
        <w:ind w:left="0" w:right="0" w:firstLine="0"/>
      </w:pPr>
    </w:p>
    <w:p w14:paraId="15C078CB" w14:textId="77777777" w:rsidR="00782806" w:rsidRDefault="0018427A">
      <w:pPr>
        <w:spacing w:after="0" w:line="240" w:lineRule="auto"/>
        <w:ind w:left="0" w:right="0" w:firstLine="0"/>
      </w:pPr>
      <w:r>
        <w:t xml:space="preserve">By February 1 of each year the Dean's Office will provide the Faculty Senate with information on proportionality including head count and percentage of courses taught by faculty in part-time Non- tenure Track, full-time Non-tenure Track, and Tenure Track appointments, both of the Faculty as a whole and broken down by Departments/Programs or in other ways that the Faculty Senate might request so that the Faculty Senate can monitor the proportionality. </w:t>
      </w:r>
      <w:r>
        <w:br/>
      </w:r>
    </w:p>
    <w:p w14:paraId="13E6D366" w14:textId="77777777" w:rsidR="00782806" w:rsidRDefault="005005C1" w:rsidP="005005C1">
      <w:pPr>
        <w:spacing w:after="0" w:line="240" w:lineRule="auto"/>
        <w:ind w:left="360" w:right="0" w:firstLine="0"/>
        <w:rPr>
          <w:b/>
        </w:rPr>
      </w:pPr>
      <w:r>
        <w:rPr>
          <w:b/>
        </w:rPr>
        <w:t xml:space="preserve">6.1.1 </w:t>
      </w:r>
      <w:r w:rsidR="0018427A">
        <w:rPr>
          <w:b/>
        </w:rPr>
        <w:t>Tenure Track Appointments</w:t>
      </w:r>
    </w:p>
    <w:p w14:paraId="1948A6C1" w14:textId="77777777" w:rsidR="00782806" w:rsidRDefault="00782806" w:rsidP="005005C1">
      <w:pPr>
        <w:spacing w:after="0" w:line="240" w:lineRule="auto"/>
        <w:ind w:left="360" w:right="0" w:firstLine="0"/>
        <w:rPr>
          <w:b/>
        </w:rPr>
      </w:pPr>
    </w:p>
    <w:p w14:paraId="13320485" w14:textId="77777777" w:rsidR="00782806" w:rsidRDefault="0018427A" w:rsidP="005005C1">
      <w:pPr>
        <w:spacing w:after="0" w:line="240" w:lineRule="auto"/>
        <w:ind w:left="360" w:right="0" w:firstLine="0"/>
      </w:pPr>
      <w:r>
        <w:t>Tenure Track positions are those that are intended to lead to a permanent, tenured position at the University, if the appointed candidate receives positive recommendations on all required reviews. Normally, Tenure Track appointments are the result of a national search and are for full-time positions. (Section 6.1.3 addresses circumstances in which a Tenure Track faculty appointment may be made without search.) In those rare, qualified cases in which a part-time Tenure Track position is granted, the fraction of full time of a final appointment will depend on the needs of the University and will normally be at least 3/6 FTE.</w:t>
      </w:r>
    </w:p>
    <w:p w14:paraId="00E423F5" w14:textId="77777777" w:rsidR="00782806" w:rsidRDefault="00782806" w:rsidP="005005C1">
      <w:pPr>
        <w:spacing w:after="0" w:line="240" w:lineRule="auto"/>
        <w:ind w:left="360" w:right="0" w:firstLine="0"/>
      </w:pPr>
    </w:p>
    <w:p w14:paraId="4B4425FA" w14:textId="77777777" w:rsidR="00782806" w:rsidRDefault="0018427A" w:rsidP="005005C1">
      <w:pPr>
        <w:spacing w:after="0" w:line="240" w:lineRule="auto"/>
        <w:ind w:left="360" w:right="0" w:firstLine="0"/>
      </w:pPr>
      <w:r>
        <w:t>Within Tenure Track appointments there are two levels of status: Probationary and Tenured. Faculty members appointed to a Tenure Track position are granted Probationary Status during the period prior to their Tenure Review. During each year of the Probationary Period there is no guarantee of an appointment for the following year. Notification dates for non-reappointment are: March 1 in the first year, December 15 in the second year, and September 1 in the third and subsequent years of full-time appointments. Continuing appointment while in Probationary Status typically depends on receiving positive reviews, including the First Year Review and Third Year Review, as required. Faculty members are normally reviewed for Tenure after completing the appropriate probationary Tenure Track period. In exceptional cases, a senior appointment may be to a Tenured position.  (See Section 6.2.1.H.) Final authority for appointment to Tenured Status resides with the President subject to subsequent approval by the Board of Regents.</w:t>
      </w:r>
    </w:p>
    <w:p w14:paraId="1071B59A" w14:textId="77777777" w:rsidR="00782806" w:rsidRDefault="00782806" w:rsidP="005005C1">
      <w:pPr>
        <w:spacing w:after="0" w:line="240" w:lineRule="auto"/>
        <w:ind w:left="360" w:right="0" w:firstLine="0"/>
      </w:pPr>
    </w:p>
    <w:p w14:paraId="75508259" w14:textId="77777777" w:rsidR="00782806" w:rsidRDefault="0018427A" w:rsidP="005005C1">
      <w:pPr>
        <w:spacing w:after="0" w:line="240" w:lineRule="auto"/>
        <w:ind w:left="360" w:right="0" w:firstLine="0"/>
      </w:pPr>
      <w:r>
        <w:lastRenderedPageBreak/>
        <w:t>In rare circumstances, a faculty member in a Tenure Track appointment might want to be converted to a Non-tenure Track appointment. Such a request must be based on a significant change in the needs of the Department, not a negative (or anticipated negative) performance review. Such a change must be requested by the faculty member, approved by a 2/3 majority vote of the other Tenure Track faculty members of the Department, and is subject to approval by the Dean.</w:t>
      </w:r>
    </w:p>
    <w:p w14:paraId="2CA59362" w14:textId="77777777" w:rsidR="00782806" w:rsidRDefault="00782806" w:rsidP="005005C1">
      <w:pPr>
        <w:spacing w:after="0" w:line="240" w:lineRule="auto"/>
        <w:ind w:left="360" w:right="0" w:firstLine="0"/>
        <w:rPr>
          <w:b/>
        </w:rPr>
      </w:pPr>
    </w:p>
    <w:p w14:paraId="6713E49A" w14:textId="77777777" w:rsidR="00782806" w:rsidRDefault="005005C1" w:rsidP="005005C1">
      <w:pPr>
        <w:spacing w:after="0" w:line="240" w:lineRule="auto"/>
        <w:ind w:left="360" w:right="0" w:firstLine="0"/>
        <w:rPr>
          <w:b/>
        </w:rPr>
      </w:pPr>
      <w:r>
        <w:rPr>
          <w:b/>
        </w:rPr>
        <w:t xml:space="preserve">6.1.2 </w:t>
      </w:r>
      <w:r w:rsidR="0018427A">
        <w:rPr>
          <w:b/>
        </w:rPr>
        <w:t>Non-Tenure Track Appointments</w:t>
      </w:r>
    </w:p>
    <w:p w14:paraId="0135C529" w14:textId="77777777" w:rsidR="00782806" w:rsidRDefault="00782806" w:rsidP="005005C1">
      <w:pPr>
        <w:spacing w:after="0" w:line="240" w:lineRule="auto"/>
        <w:ind w:left="360" w:right="0" w:firstLine="0"/>
        <w:rPr>
          <w:b/>
        </w:rPr>
      </w:pPr>
    </w:p>
    <w:p w14:paraId="06D967E0" w14:textId="77777777" w:rsidR="00782806" w:rsidRDefault="0018427A" w:rsidP="005005C1">
      <w:pPr>
        <w:spacing w:after="0" w:line="240" w:lineRule="auto"/>
        <w:ind w:left="360" w:right="0" w:firstLine="0"/>
      </w:pPr>
      <w:r>
        <w:t>The policies in this section are intended to articulate the University's commitment to its Non-tenure Track faculty and to provide as much stability as possible for those faculty members in long-term appointments, while maintaining the contingency on the needs of the Department and the University that define Non-tenure Track appointments. To acknowledge the di</w:t>
      </w:r>
      <w:r w:rsidR="005005C1">
        <w:t>stinctive expectations for Non-</w:t>
      </w:r>
      <w:r>
        <w:t>tenure Track faculty in different roles, the University identifies three categories of Non-tenure Track faculty appointments: Adjunct, Fixed-term, and Special. Faculty members in Fixed-term and Special Appointments may be hired full-time or part-time paid “on scale.” Adjunct faculty members are part-time, paid “by the course.”</w:t>
      </w:r>
    </w:p>
    <w:p w14:paraId="5D72B5C5" w14:textId="77777777" w:rsidR="00782806" w:rsidRDefault="00782806" w:rsidP="005005C1">
      <w:pPr>
        <w:spacing w:after="0" w:line="240" w:lineRule="auto"/>
        <w:ind w:left="360" w:right="0" w:firstLine="0"/>
        <w:rPr>
          <w:b/>
        </w:rPr>
      </w:pPr>
    </w:p>
    <w:p w14:paraId="14B43128" w14:textId="77777777" w:rsidR="00782806" w:rsidRDefault="005005C1" w:rsidP="005005C1">
      <w:pPr>
        <w:spacing w:after="0" w:line="240" w:lineRule="auto"/>
        <w:ind w:left="720" w:right="0" w:firstLine="0"/>
        <w:rPr>
          <w:b/>
        </w:rPr>
      </w:pPr>
      <w:r>
        <w:rPr>
          <w:b/>
        </w:rPr>
        <w:t xml:space="preserve">6.1.2.A </w:t>
      </w:r>
      <w:r w:rsidR="0018427A">
        <w:rPr>
          <w:b/>
        </w:rPr>
        <w:t>Adjunct Appointments</w:t>
      </w:r>
    </w:p>
    <w:p w14:paraId="5FCE7A96" w14:textId="77777777" w:rsidR="00782806" w:rsidRDefault="00782806" w:rsidP="005005C1">
      <w:pPr>
        <w:spacing w:after="0" w:line="240" w:lineRule="auto"/>
        <w:ind w:left="720" w:right="0" w:firstLine="0"/>
        <w:rPr>
          <w:b/>
        </w:rPr>
      </w:pPr>
    </w:p>
    <w:p w14:paraId="0F41A908" w14:textId="77777777" w:rsidR="00782806" w:rsidRDefault="0018427A" w:rsidP="005005C1">
      <w:pPr>
        <w:spacing w:after="0" w:line="240" w:lineRule="auto"/>
        <w:ind w:left="720" w:right="0" w:firstLine="0"/>
      </w:pPr>
      <w:r>
        <w:t>Adjunct Appointments are, by definition, part-time appointments whose duties are limited to teaching one or two courses per semester, up to a maximum of four courses (4/6 FTE) per academic year. Faculty members in Adjunct Appointments are paid “by the course.” Continued appointment is contingent on the needs of the Department and the University. While the University attempts to provide reasonable notice of non re-appointment, Adjunct Appointments are highly enrollment dependent and, therefore, may change on short notice.</w:t>
      </w:r>
    </w:p>
    <w:p w14:paraId="64FE57E5" w14:textId="77777777" w:rsidR="00782806" w:rsidRDefault="00782806" w:rsidP="005005C1">
      <w:pPr>
        <w:spacing w:after="0" w:line="240" w:lineRule="auto"/>
        <w:ind w:left="720" w:right="0" w:firstLine="0"/>
        <w:rPr>
          <w:b/>
        </w:rPr>
      </w:pPr>
    </w:p>
    <w:p w14:paraId="0C7ECAAE" w14:textId="77777777" w:rsidR="00782806" w:rsidRDefault="005005C1" w:rsidP="005005C1">
      <w:pPr>
        <w:spacing w:after="0" w:line="240" w:lineRule="auto"/>
        <w:ind w:left="720" w:right="0" w:firstLine="0"/>
        <w:rPr>
          <w:b/>
        </w:rPr>
      </w:pPr>
      <w:r>
        <w:rPr>
          <w:b/>
        </w:rPr>
        <w:t>6.1.2.</w:t>
      </w:r>
      <w:r w:rsidR="0018427A">
        <w:rPr>
          <w:b/>
        </w:rPr>
        <w:t>B</w:t>
      </w:r>
      <w:r>
        <w:rPr>
          <w:b/>
        </w:rPr>
        <w:t xml:space="preserve"> F</w:t>
      </w:r>
      <w:r w:rsidR="0018427A">
        <w:rPr>
          <w:b/>
        </w:rPr>
        <w:t>ixed-term Appointments</w:t>
      </w:r>
    </w:p>
    <w:p w14:paraId="77322A8F" w14:textId="77777777" w:rsidR="00782806" w:rsidRDefault="00782806" w:rsidP="005005C1">
      <w:pPr>
        <w:spacing w:after="0" w:line="240" w:lineRule="auto"/>
        <w:ind w:left="720" w:right="0" w:firstLine="0"/>
        <w:rPr>
          <w:b/>
        </w:rPr>
      </w:pPr>
    </w:p>
    <w:p w14:paraId="5A979660" w14:textId="77777777" w:rsidR="00782806" w:rsidRDefault="0018427A" w:rsidP="005005C1">
      <w:pPr>
        <w:spacing w:after="0" w:line="240" w:lineRule="auto"/>
        <w:ind w:left="720" w:right="0" w:firstLine="0"/>
      </w:pPr>
      <w:r>
        <w:t>Fixed-term Appointments enable the University to employ full-time, or nearly full-time, faculty members to meet short-term instructional needs. Fixed term appointments last one to three years, are intended to end on an established date, and carry no expectation of continued appointment beyond that time. Under exceptional circumstances, and subject to positive review at year three, up to six years may be arranged.</w:t>
      </w:r>
    </w:p>
    <w:p w14:paraId="0470C668" w14:textId="77777777" w:rsidR="00782806" w:rsidRDefault="00782806" w:rsidP="005005C1">
      <w:pPr>
        <w:spacing w:after="0" w:line="240" w:lineRule="auto"/>
        <w:ind w:left="720" w:right="0" w:firstLine="0"/>
      </w:pPr>
    </w:p>
    <w:p w14:paraId="75783BF9" w14:textId="77777777" w:rsidR="00782806" w:rsidRDefault="0018427A" w:rsidP="005005C1">
      <w:pPr>
        <w:spacing w:after="0" w:line="240" w:lineRule="auto"/>
        <w:ind w:left="720" w:right="0" w:firstLine="0"/>
      </w:pPr>
      <w:r>
        <w:t>Fixed-term Appointments usually carry the titles “Visiting Instructor” or “Visiting Assistant Professor,” the latter for candidates holding the terminal degree and expected to be engaged in scholarship during the appointment. The titles “Visiting Associate Professor,” “Visiting Professor,” or “Visiting Distinguished Professor” may be used for distinguished visitors, including visiting faculty members holding tenure at another college or university.</w:t>
      </w:r>
    </w:p>
    <w:p w14:paraId="20A1C881" w14:textId="77777777" w:rsidR="00782806" w:rsidRDefault="00782806" w:rsidP="005005C1">
      <w:pPr>
        <w:spacing w:after="0" w:line="240" w:lineRule="auto"/>
        <w:ind w:left="720" w:right="0" w:firstLine="0"/>
        <w:rPr>
          <w:b/>
        </w:rPr>
      </w:pPr>
    </w:p>
    <w:p w14:paraId="7995B8E1" w14:textId="77777777" w:rsidR="00782806" w:rsidRDefault="005005C1" w:rsidP="005005C1">
      <w:pPr>
        <w:spacing w:after="0" w:line="240" w:lineRule="auto"/>
        <w:ind w:left="720" w:right="0" w:firstLine="0"/>
        <w:rPr>
          <w:b/>
        </w:rPr>
      </w:pPr>
      <w:r>
        <w:rPr>
          <w:b/>
        </w:rPr>
        <w:t>6.1.2.</w:t>
      </w:r>
      <w:r w:rsidR="0018427A">
        <w:rPr>
          <w:b/>
        </w:rPr>
        <w:t>C</w:t>
      </w:r>
      <w:r>
        <w:rPr>
          <w:b/>
        </w:rPr>
        <w:t xml:space="preserve"> </w:t>
      </w:r>
      <w:r w:rsidR="0018427A">
        <w:rPr>
          <w:b/>
        </w:rPr>
        <w:t>Special Appointments</w:t>
      </w:r>
    </w:p>
    <w:p w14:paraId="7FE27C88" w14:textId="77777777" w:rsidR="00782806" w:rsidRDefault="00782806" w:rsidP="005005C1">
      <w:pPr>
        <w:spacing w:after="0" w:line="240" w:lineRule="auto"/>
        <w:ind w:left="720" w:right="0" w:firstLine="0"/>
      </w:pPr>
    </w:p>
    <w:p w14:paraId="2ED063B8" w14:textId="77777777" w:rsidR="00782806" w:rsidRDefault="0018427A" w:rsidP="005005C1">
      <w:pPr>
        <w:spacing w:after="0" w:line="240" w:lineRule="auto"/>
        <w:ind w:left="720" w:right="0" w:firstLine="0"/>
      </w:pPr>
      <w:r>
        <w:t>Special Appointments carry the expectation of continued appointment, subject to the needs of the Department and the University and positive reviews. Continued appointment may also depend on factors such as external funding (e.g. grants). Depending on the needs of the Department and the University, the position might or might not be anticipated to extend beyond three years. (Normally, if a certain end date of three years or fewer years is known, then a Fixed-term appointment is more appropriate.) Notification dates for non-reappointment are: March 1 in the first year, December 15 in the second year, and September 1 in the third and subsequent years of full-time or part-time paid “on scale” appointments. These notification deadlines also apply to any proposed reduction or increase in required FTE associated with the position or any significant change in expectations for the position. Faculty members in Special Appointments may be offered renewable three-year appointments or renewable annual appointments, depending on the needs of the Department and the University. For the sake of continuity in staffing for the Department and job security for the faculty member, three-year appointments should be offered whenever reasonably supported by the needs of the Department and the University.</w:t>
      </w:r>
    </w:p>
    <w:p w14:paraId="0B8E5C7E" w14:textId="77777777" w:rsidR="00782806" w:rsidRDefault="00782806" w:rsidP="005005C1">
      <w:pPr>
        <w:spacing w:after="0" w:line="240" w:lineRule="auto"/>
        <w:ind w:left="720" w:right="0" w:firstLine="0"/>
      </w:pPr>
    </w:p>
    <w:p w14:paraId="6F7F0EA9" w14:textId="77777777" w:rsidR="00782806" w:rsidRDefault="0018427A" w:rsidP="005005C1">
      <w:pPr>
        <w:spacing w:after="0" w:line="240" w:lineRule="auto"/>
        <w:ind w:left="720" w:right="0" w:firstLine="0"/>
      </w:pPr>
      <w:r>
        <w:t>Special Appointments enable the University to employ faculty members who provide specific expertise or who establish or teach in programs where short-term need that may extend beyond three years is anticipated, but long-term need is uncertain. These faculty members serve in different roles from Tenure Track faculty members; expectations are outlined in Section 6.12. While one FTE corresponds to a teaching load of six courses, some faculty members in Special Appointments who support experiential components of the curriculum have a significant portion of their workload dedicated to collaborating with students or faculty in research or creative projects; or establishing, coordinating, supervising, or mentoring student experiences such as internships, practica, preceptorships, student teaching, work study, service-learning, or study abroad. Thus, their teaching load might be significantly fewer than six courses, depending on the amount of administrative and other assignments, and may focus on teaching experiential courses such as science laboratories or studio courses in the fine arts.</w:t>
      </w:r>
    </w:p>
    <w:p w14:paraId="78624EC5" w14:textId="77777777" w:rsidR="00782806" w:rsidRDefault="00782806" w:rsidP="005005C1">
      <w:pPr>
        <w:spacing w:after="0" w:line="240" w:lineRule="auto"/>
        <w:ind w:left="720" w:right="0" w:firstLine="0"/>
      </w:pPr>
    </w:p>
    <w:p w14:paraId="6E74D2A0" w14:textId="77777777" w:rsidR="00782806" w:rsidRDefault="0018427A" w:rsidP="005005C1">
      <w:pPr>
        <w:spacing w:after="0" w:line="240" w:lineRule="auto"/>
        <w:ind w:left="720" w:right="0" w:firstLine="0"/>
      </w:pPr>
      <w:r>
        <w:t>Departments are responsible for proposing titles for faculty members in Special Appointments that reflect the nature of the work, such as “scholar in residence,” “artist in residence,” “scientist in residence,” “clinical faculty,” “education specialist,” “ lecturer,” etc. Such titles should be consistent with expectations for the position and in common use at other colleges and universities, and are subject to the approval of the Dean.</w:t>
      </w:r>
    </w:p>
    <w:p w14:paraId="12C13618" w14:textId="77777777" w:rsidR="00782806" w:rsidRDefault="00782806" w:rsidP="005005C1">
      <w:pPr>
        <w:spacing w:after="0" w:line="240" w:lineRule="auto"/>
        <w:ind w:left="360" w:right="0" w:firstLine="0"/>
        <w:rPr>
          <w:b/>
        </w:rPr>
      </w:pPr>
    </w:p>
    <w:p w14:paraId="1944F4D6" w14:textId="77777777" w:rsidR="00782806" w:rsidRDefault="0018427A" w:rsidP="005005C1">
      <w:pPr>
        <w:spacing w:after="0" w:line="240" w:lineRule="auto"/>
        <w:ind w:left="360" w:right="0" w:firstLine="0"/>
        <w:rPr>
          <w:b/>
        </w:rPr>
      </w:pPr>
      <w:r>
        <w:rPr>
          <w:b/>
        </w:rPr>
        <w:t>6.1.3 Eligibility of Non-tenure Track Faculty for Appointment to Tenure Track Positions</w:t>
      </w:r>
    </w:p>
    <w:p w14:paraId="05717F7A" w14:textId="77777777" w:rsidR="00782806" w:rsidRDefault="00782806" w:rsidP="005005C1">
      <w:pPr>
        <w:spacing w:after="0" w:line="240" w:lineRule="auto"/>
        <w:ind w:left="360" w:right="0" w:firstLine="0"/>
        <w:rPr>
          <w:b/>
        </w:rPr>
      </w:pPr>
    </w:p>
    <w:p w14:paraId="6E34149A" w14:textId="77777777" w:rsidR="00782806" w:rsidRDefault="0018427A" w:rsidP="005005C1">
      <w:pPr>
        <w:spacing w:after="0" w:line="240" w:lineRule="auto"/>
        <w:ind w:left="360" w:right="0" w:firstLine="0"/>
      </w:pPr>
      <w:r>
        <w:t xml:space="preserve">If a Department is granted a new Tenure Track position, the Department will normally conduct a national search. Any faculty member in a Non-tenure Track position with the required educational preparation is eligible to apply. Any candidate currently appointed to a </w:t>
      </w:r>
      <w:r>
        <w:lastRenderedPageBreak/>
        <w:t>Non-tenure Track position who applies for the Tenure Track position is to be given comparable consideration to any external candidate.</w:t>
      </w:r>
    </w:p>
    <w:p w14:paraId="5F075B5E" w14:textId="77777777" w:rsidR="00782806" w:rsidRDefault="00782806" w:rsidP="005005C1">
      <w:pPr>
        <w:spacing w:after="0" w:line="240" w:lineRule="auto"/>
        <w:ind w:left="360" w:right="0" w:firstLine="0"/>
      </w:pPr>
    </w:p>
    <w:p w14:paraId="38491611" w14:textId="77777777" w:rsidR="00782806" w:rsidRDefault="0018427A" w:rsidP="005005C1">
      <w:pPr>
        <w:spacing w:after="0" w:line="240" w:lineRule="auto"/>
        <w:ind w:left="360" w:right="0" w:firstLine="0"/>
      </w:pPr>
      <w:r>
        <w:t>While a search is the preferred mode of hiring into Tenure Track, the University recognizes that there might be exceptional circumstances in which it would be beneficial to the University to appoint a person into a Tenure Track position without conducting a new search. For example, hiring without search might be appropriate to retain a faculty member with a highly specialized area of expertise or in a Department where it has proved challenging to hire and/or retain qualified tenured faculty members. Such “conversions” must be proposed by the Department Chair, in consultation with the Department, and approved by the Dean; they require that the faculty member meet the requirements for the Tenure Track position (e.g. terminal degree, promise of scholarship).</w:t>
      </w:r>
    </w:p>
    <w:p w14:paraId="66E059BF" w14:textId="77777777" w:rsidR="00782806" w:rsidRDefault="00782806" w:rsidP="005005C1">
      <w:pPr>
        <w:spacing w:after="0" w:line="240" w:lineRule="auto"/>
        <w:ind w:left="360" w:right="0" w:firstLine="0"/>
      </w:pPr>
    </w:p>
    <w:p w14:paraId="47DFF0D8" w14:textId="77777777" w:rsidR="00782806" w:rsidRDefault="0018427A" w:rsidP="005005C1">
      <w:pPr>
        <w:spacing w:after="0" w:line="240" w:lineRule="auto"/>
        <w:ind w:left="360" w:right="0" w:firstLine="0"/>
      </w:pPr>
      <w:r>
        <w:t>On occasion, a search committee’s choice for a Tenure Track appointment may be a candidate who does not yet hold the terminal degree. The candidate may be hired into a Tenure Track position, with the usual expectation of completing the terminal degree by the end of the first year of the appointment as outlined in Section 6.3A. Alternatively, upon recommendation of the Department the Dean may offer a one-year Fixed-term, Non-tenure Track appointment, renewable for one additional year, with the understanding that the position will convert to Tenure Track at the beginning of the academic year following completion of the terminal degree, subject to the usual positive reviews. This alternative allows a faculty member up to two years to complete the terminal degree before assuming the full duties of a Tenure Track position.</w:t>
      </w:r>
    </w:p>
    <w:p w14:paraId="75275CFE" w14:textId="77777777" w:rsidR="00FC6CBF" w:rsidRDefault="00FC6CBF" w:rsidP="005005C1">
      <w:pPr>
        <w:spacing w:after="0" w:line="240" w:lineRule="auto"/>
        <w:ind w:left="360" w:right="0" w:firstLine="0"/>
      </w:pPr>
    </w:p>
    <w:p w14:paraId="022763E7" w14:textId="77777777" w:rsidR="00042B5E" w:rsidRDefault="006B4F44" w:rsidP="00042B5E">
      <w:pPr>
        <w:spacing w:after="0" w:line="240" w:lineRule="auto"/>
        <w:ind w:left="360" w:right="0" w:firstLine="0"/>
      </w:pPr>
      <w:r>
        <w:rPr>
          <w:b/>
        </w:rPr>
        <w:t>6.1.4 Emeritus</w:t>
      </w:r>
      <w:r w:rsidR="00FC6CBF" w:rsidRPr="00FC6CBF">
        <w:rPr>
          <w:b/>
        </w:rPr>
        <w:t xml:space="preserve"> Status</w:t>
      </w:r>
      <w:r w:rsidR="00FC6CBF">
        <w:rPr>
          <w:b/>
        </w:rPr>
        <w:br/>
      </w:r>
      <w:r w:rsidR="00042B5E">
        <w:t>Professor Emeritus is an honorary title, conferred by the Board of Regents upon recommendation of the President and/or Provost, which carries specific rights and privileges (Sections 7.8 and 8.2D). Normally, nominations originate with the department and are forwarded by the Department Chair to the Provost. Faculty eligible for emeritus status will have held a full-time tenure-track or special appointment, characterized by a record of distinguished and meritorious teaching and an exemplary record of either service to the University or scholarship, for at least 15 years. Emeritus status is typically bestowed upon eligible faculty upon retirement or the resignation of full-time faculty appointment that is not terminated for cause.</w:t>
      </w:r>
    </w:p>
    <w:p w14:paraId="3C30507D" w14:textId="77777777" w:rsidR="00042B5E" w:rsidRDefault="00042B5E" w:rsidP="00042B5E">
      <w:pPr>
        <w:spacing w:after="0" w:line="240" w:lineRule="auto"/>
        <w:ind w:left="360" w:right="0" w:firstLine="0"/>
      </w:pPr>
      <w:r>
        <w:br/>
        <w:t>This honorary appointment does not convey or alter their employment status with the</w:t>
      </w:r>
    </w:p>
    <w:p w14:paraId="248C8E67" w14:textId="77777777" w:rsidR="00042B5E" w:rsidRDefault="00042B5E" w:rsidP="00042B5E">
      <w:pPr>
        <w:spacing w:after="0" w:line="240" w:lineRule="auto"/>
        <w:ind w:left="360" w:right="0" w:firstLine="0"/>
      </w:pPr>
      <w:r>
        <w:t>University. The title of Professor Emeritus may be withdrawn by the President upon the</w:t>
      </w:r>
    </w:p>
    <w:p w14:paraId="3F3FB85F" w14:textId="77777777" w:rsidR="006B4F44" w:rsidRDefault="00042B5E" w:rsidP="00042B5E">
      <w:pPr>
        <w:spacing w:after="0" w:line="240" w:lineRule="auto"/>
        <w:ind w:left="360" w:right="0" w:firstLine="0"/>
      </w:pPr>
      <w:r>
        <w:t>recommendation of the Provost.</w:t>
      </w:r>
    </w:p>
    <w:p w14:paraId="0A90DBC6" w14:textId="77777777" w:rsidR="006B4F44" w:rsidRPr="006B4F44" w:rsidRDefault="006B4F44" w:rsidP="006B4F44">
      <w:pPr>
        <w:spacing w:after="0" w:line="240" w:lineRule="auto"/>
        <w:ind w:left="360" w:right="0" w:firstLine="0"/>
        <w:jc w:val="right"/>
        <w:rPr>
          <w:i/>
        </w:rPr>
      </w:pPr>
      <w:r w:rsidRPr="006B4F44">
        <w:rPr>
          <w:i/>
        </w:rPr>
        <w:t>Revised April 2018</w:t>
      </w:r>
    </w:p>
    <w:p w14:paraId="724BE470" w14:textId="77777777" w:rsidR="00782806" w:rsidRDefault="0018427A">
      <w:pPr>
        <w:spacing w:after="0" w:line="240" w:lineRule="auto"/>
        <w:ind w:left="0" w:right="0" w:firstLine="0"/>
      </w:pPr>
      <w:r>
        <w:t xml:space="preserve"> </w:t>
      </w:r>
    </w:p>
    <w:p w14:paraId="64878EA7" w14:textId="77777777" w:rsidR="00782806" w:rsidRDefault="0018427A">
      <w:pPr>
        <w:pStyle w:val="Heading2"/>
      </w:pPr>
      <w:bookmarkStart w:id="253" w:name="_Toc516484347"/>
      <w:r>
        <w:t>6.2 General Statement on Review Processes of Tenure Track Faculty</w:t>
      </w:r>
      <w:bookmarkEnd w:id="253"/>
    </w:p>
    <w:p w14:paraId="3F788126" w14:textId="77777777" w:rsidR="00782806" w:rsidRDefault="0018427A">
      <w:pPr>
        <w:spacing w:after="0" w:line="240" w:lineRule="auto"/>
        <w:ind w:left="0" w:right="0" w:firstLine="0"/>
      </w:pPr>
      <w:r>
        <w:t xml:space="preserve"> </w:t>
      </w:r>
    </w:p>
    <w:p w14:paraId="0CFF588A" w14:textId="77777777" w:rsidR="00782806" w:rsidRDefault="0018427A">
      <w:pPr>
        <w:spacing w:after="0" w:line="240" w:lineRule="auto"/>
        <w:ind w:left="0" w:right="0" w:firstLine="0"/>
      </w:pPr>
      <w:r>
        <w:t xml:space="preserve">Faculty members are expected to regularly reflect on their performance, set goals for their work, and undergo evaluation by students, peers, and the leadership of the University. These reviews </w:t>
      </w:r>
      <w:r>
        <w:lastRenderedPageBreak/>
        <w:t xml:space="preserve">include Student Evaluation and Peer Review of teaching and Annual Reviews required of all faculty members; and required formal reviews of Tenure Track faculty members—First Year Review, Third Year Review, Tenure Review and Promotion to Associate Professor, Post-tenure Review, and, if nominated, Promotion to Professor. </w:t>
      </w:r>
    </w:p>
    <w:p w14:paraId="3AF44F6B" w14:textId="77777777" w:rsidR="00782806" w:rsidRDefault="0018427A">
      <w:pPr>
        <w:spacing w:after="0" w:line="240" w:lineRule="auto"/>
        <w:ind w:left="0" w:right="0" w:firstLine="0"/>
      </w:pPr>
      <w:r>
        <w:t xml:space="preserve"> </w:t>
      </w:r>
    </w:p>
    <w:p w14:paraId="499798EF" w14:textId="77777777" w:rsidR="00782806" w:rsidRDefault="0018427A">
      <w:pPr>
        <w:spacing w:after="0" w:line="240" w:lineRule="auto"/>
        <w:ind w:left="0" w:right="0" w:firstLine="0"/>
      </w:pPr>
      <w:r>
        <w:t xml:space="preserve">This section outlines the expectations for performance and promise at each level of review; the procedures for reviews and appeals including timing and timelines; relevant criteria for evaluation; and detailed requirements for review materials. As such, this section is intended for many different audiences: the candidate undergoing review; department chairs who provide input to all reviews and conduct the First Year Review; the members of the Committee on Tenure and Promotion (CTP) who conduct Third Year, Tenure, and Promotion Reviews; the Dean who participates in all reviews and conducts Post-Tenure Reviews; the President and Board of Regents who have final authority on Third Year, Tenure, and Promotion decisions; and all other faculty members, staff, and students who provide input to various reviews. </w:t>
      </w:r>
    </w:p>
    <w:p w14:paraId="57D2D33A" w14:textId="77777777" w:rsidR="00782806" w:rsidRDefault="0018427A">
      <w:pPr>
        <w:spacing w:after="0" w:line="240" w:lineRule="auto"/>
        <w:ind w:left="0" w:right="0" w:firstLine="0"/>
      </w:pPr>
      <w:r>
        <w:t xml:space="preserve"> </w:t>
      </w:r>
    </w:p>
    <w:p w14:paraId="4DFE4012" w14:textId="77777777" w:rsidR="00782806" w:rsidRDefault="0018427A">
      <w:pPr>
        <w:spacing w:after="0" w:line="240" w:lineRule="auto"/>
        <w:ind w:left="0" w:right="0" w:firstLine="0"/>
      </w:pPr>
      <w:r>
        <w:t xml:space="preserve">Note: If the candidate has questions about the review process, she or he is encouraged to consult with her or his Department Chair or Dean. If the Department Chair has questions about the review process and the duties of the Chair in this process, she or he may consult with the Dean and/or her or his representative on the Senate Subcommittee on Faculty Personnel Policies. If the CTP has questions about the review process, they may consult with the Dean and/or the Senate Subcommittee on Faculty Personnel Policies. If the Dean, the President, or the Board of Regents has questions about the review process, they may consult with the Senate Subcommittee on Faculty Personnel Policies. </w:t>
      </w:r>
      <w:r>
        <w:br/>
      </w:r>
    </w:p>
    <w:p w14:paraId="2DECD0E0" w14:textId="77777777" w:rsidR="00782806" w:rsidRDefault="0018427A" w:rsidP="005005C1">
      <w:pPr>
        <w:spacing w:after="0" w:line="240" w:lineRule="auto"/>
        <w:ind w:left="360" w:right="0" w:firstLine="0"/>
      </w:pPr>
      <w:r>
        <w:rPr>
          <w:b/>
        </w:rPr>
        <w:t>6.2.1</w:t>
      </w:r>
      <w:r>
        <w:t xml:space="preserve"> </w:t>
      </w:r>
      <w:r>
        <w:rPr>
          <w:b/>
        </w:rPr>
        <w:t>Timing and</w:t>
      </w:r>
      <w:r>
        <w:t xml:space="preserve"> </w:t>
      </w:r>
      <w:r>
        <w:rPr>
          <w:b/>
        </w:rPr>
        <w:t>Nature of Reviews</w:t>
      </w:r>
      <w:r>
        <w:t xml:space="preserve"> </w:t>
      </w:r>
    </w:p>
    <w:p w14:paraId="7115EF26" w14:textId="77777777" w:rsidR="00782806" w:rsidRDefault="0018427A" w:rsidP="005005C1">
      <w:pPr>
        <w:spacing w:after="0" w:line="240" w:lineRule="auto"/>
        <w:ind w:left="360" w:right="0" w:firstLine="0"/>
      </w:pPr>
      <w:r>
        <w:t xml:space="preserve"> </w:t>
      </w:r>
    </w:p>
    <w:p w14:paraId="71847379" w14:textId="77777777" w:rsidR="00782806" w:rsidRDefault="0018427A" w:rsidP="005005C1">
      <w:pPr>
        <w:spacing w:after="0" w:line="240" w:lineRule="auto"/>
        <w:ind w:left="360" w:right="0" w:firstLine="0"/>
      </w:pPr>
      <w:r>
        <w:t xml:space="preserve">All reviews of faculty members include both formative and summative elements. We define a review to be “primarily formative” if the primary purpose of the review is to provide feedback to the faculty member to assist in improving their performance. We define a review to be “primarily summative” if the primary purpose of the review is to decide on continued employment or rank. </w:t>
      </w:r>
    </w:p>
    <w:p w14:paraId="014ECDBD" w14:textId="77777777" w:rsidR="00782806" w:rsidRDefault="0018427A" w:rsidP="005005C1">
      <w:pPr>
        <w:spacing w:after="0" w:line="240" w:lineRule="auto"/>
        <w:ind w:left="360" w:right="0" w:firstLine="0"/>
      </w:pPr>
      <w:r>
        <w:t xml:space="preserve"> </w:t>
      </w:r>
    </w:p>
    <w:p w14:paraId="47378AF9" w14:textId="77777777" w:rsidR="00782806" w:rsidRDefault="0018427A" w:rsidP="002A04CB">
      <w:pPr>
        <w:spacing w:after="0" w:line="240" w:lineRule="auto"/>
        <w:ind w:left="720" w:right="0" w:firstLine="0"/>
      </w:pPr>
      <w:r>
        <w:rPr>
          <w:b/>
        </w:rPr>
        <w:t xml:space="preserve">6.2.1.A Timing and Nature of Annual Reviews </w:t>
      </w:r>
    </w:p>
    <w:p w14:paraId="38DB5EF5" w14:textId="77777777" w:rsidR="00782806" w:rsidRDefault="0018427A" w:rsidP="002A04CB">
      <w:pPr>
        <w:spacing w:after="0" w:line="240" w:lineRule="auto"/>
        <w:ind w:left="720" w:right="0" w:firstLine="0"/>
      </w:pPr>
      <w:r>
        <w:t xml:space="preserve"> </w:t>
      </w:r>
    </w:p>
    <w:p w14:paraId="52D69C8B" w14:textId="77777777" w:rsidR="00782806" w:rsidRDefault="0018427A" w:rsidP="002A04CB">
      <w:pPr>
        <w:spacing w:after="0" w:line="240" w:lineRule="auto"/>
        <w:ind w:left="720" w:right="0" w:firstLine="0"/>
      </w:pPr>
      <w:r>
        <w:t xml:space="preserve">All members of the faculty are expected to engage in self, student, and peer evaluation of their teaching as part of their Annual Reviews (as outlined in Section 6.5). While these reviews are primarily formative, the findings may contribute to decisions about continuing appointment, especially in the case of Non-tenure Track faculty members, and also for Tenure Track faculty members during the Probationary Period. The Annual Reports are used by the CTP and Dean in subsequent reviews, including summative reviews. For part-time, Non-tenure Track faculty members Annual Reviews are required biennially. </w:t>
      </w:r>
    </w:p>
    <w:p w14:paraId="0E405B8A" w14:textId="77777777" w:rsidR="00782806" w:rsidRDefault="0018427A" w:rsidP="002A04CB">
      <w:pPr>
        <w:spacing w:after="0" w:line="240" w:lineRule="auto"/>
        <w:ind w:left="720" w:right="0" w:firstLine="0"/>
      </w:pPr>
      <w:r>
        <w:t xml:space="preserve"> </w:t>
      </w:r>
    </w:p>
    <w:p w14:paraId="560464D8" w14:textId="77777777" w:rsidR="00782806" w:rsidRDefault="0018427A" w:rsidP="002A04CB">
      <w:pPr>
        <w:spacing w:after="0" w:line="240" w:lineRule="auto"/>
        <w:ind w:left="720" w:right="0" w:firstLine="0"/>
      </w:pPr>
      <w:r>
        <w:t xml:space="preserve">Departments may develop additional procedures for primarily formative reviews that are consistent with this Faculty Handbook. </w:t>
      </w:r>
    </w:p>
    <w:p w14:paraId="019D96A7" w14:textId="77777777" w:rsidR="00782806" w:rsidRDefault="0018427A" w:rsidP="002A04CB">
      <w:pPr>
        <w:spacing w:after="0" w:line="240" w:lineRule="auto"/>
        <w:ind w:left="720" w:right="0" w:firstLine="0"/>
      </w:pPr>
      <w:r>
        <w:lastRenderedPageBreak/>
        <w:t xml:space="preserve"> </w:t>
      </w:r>
    </w:p>
    <w:p w14:paraId="15A93287" w14:textId="77777777" w:rsidR="00782806" w:rsidRDefault="0018427A" w:rsidP="002A04CB">
      <w:pPr>
        <w:spacing w:after="0" w:line="240" w:lineRule="auto"/>
        <w:ind w:left="720" w:right="0" w:firstLine="0"/>
      </w:pPr>
      <w:r>
        <w:rPr>
          <w:b/>
        </w:rPr>
        <w:t xml:space="preserve">6.2.1.B Timing and Nature of First Year Review </w:t>
      </w:r>
    </w:p>
    <w:p w14:paraId="17041ED1" w14:textId="77777777" w:rsidR="00782806" w:rsidRDefault="0018427A" w:rsidP="002A04CB">
      <w:pPr>
        <w:spacing w:after="0" w:line="240" w:lineRule="auto"/>
        <w:ind w:left="720" w:right="0" w:firstLine="0"/>
      </w:pPr>
      <w:r>
        <w:t xml:space="preserve"> </w:t>
      </w:r>
    </w:p>
    <w:p w14:paraId="141EF8A1" w14:textId="77777777" w:rsidR="00782806" w:rsidRDefault="0018427A" w:rsidP="002A04CB">
      <w:pPr>
        <w:spacing w:after="0" w:line="240" w:lineRule="auto"/>
        <w:ind w:left="720" w:right="0" w:firstLine="0"/>
      </w:pPr>
      <w:r>
        <w:t xml:space="preserve">First Year Review (as outlined in Section 6.6) is required for all tenure track faculty members in their first year of a Tenure Track appointment. While First Year Review is primarily summative in nature, in the case of a positive First Year Review, feedback is provided to the candidate for primarily formative purposes </w:t>
      </w:r>
    </w:p>
    <w:p w14:paraId="0334F945" w14:textId="77777777" w:rsidR="00782806" w:rsidRDefault="0018427A" w:rsidP="002A04CB">
      <w:pPr>
        <w:spacing w:after="0" w:line="240" w:lineRule="auto"/>
        <w:ind w:left="720" w:right="0" w:firstLine="0"/>
      </w:pPr>
      <w:r>
        <w:t xml:space="preserve"> </w:t>
      </w:r>
    </w:p>
    <w:p w14:paraId="224B6D73" w14:textId="77777777" w:rsidR="00782806" w:rsidRDefault="0018427A" w:rsidP="002A04CB">
      <w:pPr>
        <w:spacing w:after="0" w:line="240" w:lineRule="auto"/>
        <w:ind w:left="720" w:right="0" w:firstLine="0"/>
      </w:pPr>
      <w:r>
        <w:rPr>
          <w:b/>
        </w:rPr>
        <w:t xml:space="preserve">6.2.1.C Timing and Nature of Third Year Review </w:t>
      </w:r>
    </w:p>
    <w:p w14:paraId="42B29867" w14:textId="77777777" w:rsidR="00782806" w:rsidRDefault="0018427A" w:rsidP="002A04CB">
      <w:pPr>
        <w:spacing w:after="0" w:line="240" w:lineRule="auto"/>
        <w:ind w:left="720" w:right="0" w:firstLine="0"/>
      </w:pPr>
      <w:r>
        <w:t xml:space="preserve"> </w:t>
      </w:r>
    </w:p>
    <w:p w14:paraId="588D826B" w14:textId="77777777" w:rsidR="00782806" w:rsidRDefault="0018427A" w:rsidP="002A04CB">
      <w:pPr>
        <w:spacing w:after="0" w:line="240" w:lineRule="auto"/>
        <w:ind w:left="720" w:right="0" w:firstLine="0"/>
      </w:pPr>
      <w:r>
        <w:t>Third Year Review (as outlined in Section 6.7) is typically required for all tenure track faculty members in their third year of full-time employment in a Tenure Track position with the University who were hired at the rank of Assistant Professor. While the Third Year Review is primarily summative in nature, in the case of a positive Third Year Review, feedback is provided to the candidate for formative purposes. In limited cases of a positive Third Year Review, where significant concerns remain, there are additional expectations for subsequent Annual Reviews prior to a Tenure Review (as outlined in Section 6.7.5). These additional expecta</w:t>
      </w:r>
      <w:r w:rsidR="002A04CB">
        <w:t xml:space="preserve">tions are primarily formative. </w:t>
      </w:r>
    </w:p>
    <w:p w14:paraId="47D120AE" w14:textId="77777777" w:rsidR="00782806" w:rsidRDefault="0018427A" w:rsidP="002A04CB">
      <w:pPr>
        <w:spacing w:after="0" w:line="240" w:lineRule="auto"/>
        <w:ind w:left="720" w:right="0" w:firstLine="0"/>
      </w:pPr>
      <w:r>
        <w:t xml:space="preserve"> </w:t>
      </w:r>
    </w:p>
    <w:p w14:paraId="3CDF9CEF" w14:textId="77777777" w:rsidR="00782806" w:rsidRDefault="0018427A" w:rsidP="002A04CB">
      <w:pPr>
        <w:spacing w:after="0" w:line="240" w:lineRule="auto"/>
        <w:ind w:left="720" w:right="0" w:firstLine="0"/>
      </w:pPr>
      <w:r>
        <w:rPr>
          <w:b/>
        </w:rPr>
        <w:t xml:space="preserve">6.2.1.D Timing and Nature of Tenure Review </w:t>
      </w:r>
    </w:p>
    <w:p w14:paraId="699461FA" w14:textId="77777777" w:rsidR="00782806" w:rsidRDefault="0018427A" w:rsidP="002A04CB">
      <w:pPr>
        <w:spacing w:after="0" w:line="240" w:lineRule="auto"/>
        <w:ind w:left="720" w:right="0" w:firstLine="0"/>
      </w:pPr>
      <w:r>
        <w:t xml:space="preserve"> </w:t>
      </w:r>
    </w:p>
    <w:p w14:paraId="7C7F95E6" w14:textId="77777777" w:rsidR="00782806" w:rsidRDefault="0018427A" w:rsidP="002A04CB">
      <w:pPr>
        <w:spacing w:after="0" w:line="240" w:lineRule="auto"/>
        <w:ind w:left="720" w:right="0" w:firstLine="0"/>
      </w:pPr>
      <w:r>
        <w:t xml:space="preserve">Tenure Review (as outlined in Section 6.8) is typically required for all tenure track faculty members in their sixth year of full-time employment in a Tenure Track position with the University who were hired at the rank of Assistant Professor; in their third year of full-time employment in a Tenure Track position with the University who were hired at the rank of Associate Professor; and in their second year of full-time employment in a Tenure Track position with the University who were hired at the rank of Professor. The Tenure Review is primarily summative. </w:t>
      </w:r>
    </w:p>
    <w:p w14:paraId="45A68FD7" w14:textId="77777777" w:rsidR="00782806" w:rsidRDefault="0018427A" w:rsidP="002A04CB">
      <w:pPr>
        <w:spacing w:after="0" w:line="240" w:lineRule="auto"/>
        <w:ind w:left="720" w:right="0" w:firstLine="0"/>
      </w:pPr>
      <w:r>
        <w:t xml:space="preserve"> </w:t>
      </w:r>
    </w:p>
    <w:p w14:paraId="21E90B8A" w14:textId="77777777" w:rsidR="00782806" w:rsidRDefault="0018427A" w:rsidP="002A04CB">
      <w:pPr>
        <w:spacing w:after="0" w:line="240" w:lineRule="auto"/>
        <w:ind w:left="720" w:right="0" w:firstLine="0"/>
      </w:pPr>
      <w:r>
        <w:t xml:space="preserve">At the time of hiring a faculty member with significant prior relevant experience into a position at the rank of Assistant Professor, the Dean, in consultation with the Department Chair, may negotiate with the candidate for earlier timing for the Tenure Review, typically subject to the expectation that the faculty member will complete at least six years of full-time employment in an academic position at the rank of Assistant Professor, at least three of which were at the University, prior to Tenure and promotion to Associate Professor. Any agreement for mandatory early Tenure Review must be given in writing by the Dean to the candidate and a copy provided to the Department Chair. In the case of mandatory early Tenure Review, the Third Year Review may be moved earlier (or skipped) as specified in writing. Candidates hired at the rank of Assistant Professor with exceptional performance and promise may also elect to move their Tenure Review earlier in the Probationary Period, after consultation with their Department Chair and the Dean. </w:t>
      </w:r>
    </w:p>
    <w:p w14:paraId="046C7E36" w14:textId="77777777" w:rsidR="00782806" w:rsidRDefault="0018427A" w:rsidP="002A04CB">
      <w:pPr>
        <w:spacing w:after="0" w:line="240" w:lineRule="auto"/>
        <w:ind w:left="720" w:right="0" w:firstLine="0"/>
      </w:pPr>
      <w:r>
        <w:t xml:space="preserve"> </w:t>
      </w:r>
    </w:p>
    <w:p w14:paraId="51327F42" w14:textId="77777777" w:rsidR="00782806" w:rsidRDefault="0018427A" w:rsidP="002A04CB">
      <w:pPr>
        <w:spacing w:after="0" w:line="240" w:lineRule="auto"/>
        <w:ind w:left="720" w:right="0" w:firstLine="0"/>
      </w:pPr>
      <w:r>
        <w:t xml:space="preserve">For faculty members hired at the rank of Assistant Professor in a Tenure Track appointment, promotion to Associate Professor is awarded concurrent to a positive Tenure Review. Faculty members are not otherwise eligible for promotion to Associate </w:t>
      </w:r>
      <w:r>
        <w:lastRenderedPageBreak/>
        <w:t xml:space="preserve">Professor during the Probationary Period except by undergoing Tenure Review. That is, there is no separate review for promotion to Associate Professor prior to the Tenure Review (see Section 6.8). </w:t>
      </w:r>
    </w:p>
    <w:p w14:paraId="1948F62C" w14:textId="77777777" w:rsidR="00782806" w:rsidRDefault="0018427A" w:rsidP="002A04CB">
      <w:pPr>
        <w:spacing w:after="0" w:line="240" w:lineRule="auto"/>
        <w:ind w:left="720" w:right="0" w:firstLine="0"/>
      </w:pPr>
      <w:r>
        <w:t xml:space="preserve"> </w:t>
      </w:r>
    </w:p>
    <w:p w14:paraId="1F18BEBE" w14:textId="77777777" w:rsidR="00782806" w:rsidRDefault="0018427A" w:rsidP="002A04CB">
      <w:pPr>
        <w:spacing w:after="0" w:line="240" w:lineRule="auto"/>
        <w:ind w:left="720" w:right="0" w:firstLine="0"/>
      </w:pPr>
      <w:r>
        <w:t xml:space="preserve">For faculty members tenured before the practice of concurrent promotion to Associate Professor was in effect, and who continue to hold rank of Assistant Professor, the Dean nominates the faculty member for Promotion to Associate Professor if deemed appropriate following a Post-tenure Review of the faculty member and in consultation with the Department Chair. If nominated, the faculty member follows the usual process for Tenure Review and Review for Promotion to Associate Professor, except that his or her tenured status remains intact. In particular, the Areas for Evaluations in Section 6.3.1, Criteria for Evaluation in Section 6.3.2, and Standards for Promotion to Associate Professor in Section 6.8.2 are identical to the current standards for Tenure. If not nominated, the faculty member works with the Dean and his or her Department Chair to determine if and when the next Post-tenure Review should occur with an eye towards possible nomination for Promotion to Associate Professor at that time. No faculty member who continues to hold rank of Assistant Professor is required to undergo Review for Promotion to Associate Professor. </w:t>
      </w:r>
    </w:p>
    <w:p w14:paraId="135A40D0" w14:textId="77777777" w:rsidR="00782806" w:rsidRDefault="0018427A" w:rsidP="002A04CB">
      <w:pPr>
        <w:spacing w:after="0" w:line="240" w:lineRule="auto"/>
        <w:ind w:left="720" w:right="0" w:firstLine="0"/>
      </w:pPr>
      <w:r>
        <w:t xml:space="preserve"> </w:t>
      </w:r>
    </w:p>
    <w:p w14:paraId="08753179" w14:textId="77777777" w:rsidR="00782806" w:rsidRDefault="0018427A" w:rsidP="002A04CB">
      <w:pPr>
        <w:spacing w:after="0" w:line="240" w:lineRule="auto"/>
        <w:ind w:left="720" w:right="0" w:firstLine="0"/>
      </w:pPr>
      <w:r>
        <w:rPr>
          <w:b/>
        </w:rPr>
        <w:t xml:space="preserve">6.2.1.E Timing and Nature of Post Tenure Review </w:t>
      </w:r>
    </w:p>
    <w:p w14:paraId="12F7B47E" w14:textId="77777777" w:rsidR="00782806" w:rsidRDefault="0018427A" w:rsidP="002A04CB">
      <w:pPr>
        <w:spacing w:after="0" w:line="240" w:lineRule="auto"/>
        <w:ind w:left="720" w:right="0" w:firstLine="0"/>
      </w:pPr>
      <w:r>
        <w:t xml:space="preserve"> </w:t>
      </w:r>
    </w:p>
    <w:p w14:paraId="43D40ED4" w14:textId="77777777" w:rsidR="00782806" w:rsidRDefault="0018427A" w:rsidP="002A04CB">
      <w:pPr>
        <w:spacing w:after="0" w:line="240" w:lineRule="auto"/>
        <w:ind w:left="720" w:right="0" w:firstLine="0"/>
      </w:pPr>
      <w:r>
        <w:t xml:space="preserve">Post-tenure Review (outlined in Section 6.9) is required of all tenured faculty members. </w:t>
      </w:r>
    </w:p>
    <w:p w14:paraId="3949B8AD" w14:textId="77777777" w:rsidR="00782806" w:rsidRDefault="0018427A" w:rsidP="002A04CB">
      <w:pPr>
        <w:spacing w:after="0" w:line="240" w:lineRule="auto"/>
        <w:ind w:left="720" w:right="0" w:firstLine="0"/>
      </w:pPr>
      <w:r>
        <w:t xml:space="preserve">Normally the first Post-tenure Review occurs in the fifth year of a tenured appointment. </w:t>
      </w:r>
    </w:p>
    <w:p w14:paraId="5C3EA0A2" w14:textId="77777777" w:rsidR="00782806" w:rsidRDefault="0018427A" w:rsidP="002A04CB">
      <w:pPr>
        <w:spacing w:after="0" w:line="240" w:lineRule="auto"/>
        <w:ind w:left="720" w:right="0" w:firstLine="0"/>
      </w:pPr>
      <w:r>
        <w:t xml:space="preserve">Subsequently the Post-tenure Review occurs every seventh year, with the clock restarting if the candidate is promoted to Professor. A faculty member may request early Post-tenure Review subject to approval by the Department Chair and Dean, for example, to a year prior to anticipated Review for Promotion to Professor. While the Post-tenure Review is primarily formative, in cases where significant concerns arise, the Dean may require additional expectations for subsequent Annual Reviews including an accelerated schedule for the next Post-tenure Review (see Section 6.9.4). </w:t>
      </w:r>
    </w:p>
    <w:p w14:paraId="69A5543F" w14:textId="77777777" w:rsidR="00782806" w:rsidRDefault="0018427A" w:rsidP="002A04CB">
      <w:pPr>
        <w:spacing w:after="0" w:line="240" w:lineRule="auto"/>
        <w:ind w:left="720" w:right="0" w:firstLine="0"/>
      </w:pPr>
      <w:r>
        <w:t xml:space="preserve"> </w:t>
      </w:r>
    </w:p>
    <w:p w14:paraId="069DD639" w14:textId="77777777" w:rsidR="00782806" w:rsidRDefault="0018427A" w:rsidP="002A04CB">
      <w:pPr>
        <w:spacing w:after="0" w:line="240" w:lineRule="auto"/>
        <w:ind w:left="720" w:right="0" w:firstLine="0"/>
      </w:pPr>
      <w:r>
        <w:rPr>
          <w:b/>
        </w:rPr>
        <w:t xml:space="preserve">6.2.1.F Timing and Nature of Review for Promotion to Professor </w:t>
      </w:r>
    </w:p>
    <w:p w14:paraId="702FFA4F" w14:textId="77777777" w:rsidR="00782806" w:rsidRDefault="0018427A" w:rsidP="002A04CB">
      <w:pPr>
        <w:spacing w:after="0" w:line="240" w:lineRule="auto"/>
        <w:ind w:left="720" w:right="0" w:firstLine="0"/>
      </w:pPr>
      <w:r>
        <w:t xml:space="preserve"> </w:t>
      </w:r>
    </w:p>
    <w:p w14:paraId="7BA28BFA" w14:textId="77777777" w:rsidR="00782806" w:rsidRDefault="0018427A" w:rsidP="002A04CB">
      <w:pPr>
        <w:spacing w:after="0" w:line="240" w:lineRule="auto"/>
        <w:ind w:left="720" w:right="0" w:firstLine="0"/>
      </w:pPr>
      <w:r>
        <w:t xml:space="preserve">Review for Promotion to Professor (outlined in Section 6.10) requires nomination of the faculty member (see Section 6.10.1). Typically a faculty member will have completed at least six years of full-time employment in a tenured position at the rank of Associate Professor, at least three of which were at the University, prior to promotion to Professor. While the Review for Promotion to Professor is primarily summative, a negative decision does not affect continued employment with the University. Faculty members who receive a negative decision at the time of Review for Promotion to Professor may be nominated for consideration again in subsequent years. In such cases, candidates are normally expected to have undergone Post-tenure Review between Reviews for Promotion to Professor. As indicated in Section 6.2.1.E, faculty members may request early Post-tenure Review subject to approval by the Department Chair and Dean for this purpose. No faculty member is required to undergo Review for Promotion to Professor. </w:t>
      </w:r>
    </w:p>
    <w:p w14:paraId="25E0E996" w14:textId="77777777" w:rsidR="00782806" w:rsidRDefault="0018427A" w:rsidP="002A04CB">
      <w:pPr>
        <w:spacing w:after="0" w:line="240" w:lineRule="auto"/>
        <w:ind w:left="720" w:right="0" w:firstLine="0"/>
      </w:pPr>
      <w:r>
        <w:lastRenderedPageBreak/>
        <w:t xml:space="preserve"> </w:t>
      </w:r>
    </w:p>
    <w:p w14:paraId="406DEB65" w14:textId="77777777" w:rsidR="00782806" w:rsidRDefault="0018427A" w:rsidP="002A04CB">
      <w:pPr>
        <w:spacing w:after="0" w:line="240" w:lineRule="auto"/>
        <w:ind w:left="720" w:right="0" w:firstLine="0"/>
      </w:pPr>
      <w:r>
        <w:rPr>
          <w:b/>
        </w:rPr>
        <w:t xml:space="preserve">6.2.1.G Suspending the Normal Schedule for Review </w:t>
      </w:r>
    </w:p>
    <w:p w14:paraId="53EC5B9B" w14:textId="77777777" w:rsidR="00782806" w:rsidRDefault="0018427A" w:rsidP="002A04CB">
      <w:pPr>
        <w:spacing w:after="0" w:line="240" w:lineRule="auto"/>
        <w:ind w:left="720" w:right="0" w:firstLine="0"/>
      </w:pPr>
      <w:r>
        <w:t xml:space="preserve"> </w:t>
      </w:r>
    </w:p>
    <w:p w14:paraId="2D8321F3" w14:textId="77777777" w:rsidR="00782806" w:rsidRDefault="0018427A" w:rsidP="002A04CB">
      <w:pPr>
        <w:spacing w:after="0" w:line="240" w:lineRule="auto"/>
        <w:ind w:left="720" w:right="0" w:firstLine="0"/>
      </w:pPr>
      <w:r>
        <w:t xml:space="preserve">A candidate has the right to suspend the normal schedule for Third Year Review or Tenure Review during any year in which the candidate in the Probationary Period of a Tenure Track Appointment holds a part-time appointment. In qualified circumstances, a candidate may request to suspend the normal schedule for Third Year Review or Tenure Review for up to two years in cases where the candidate in the Probationary Period of a Tenure Track Appointment holds a full-time appointment. Such postponement is subject to approval by the Dean, with notification to the Department Chair. In either case, suspension of the normal schedule is typically for, but not limited to, situations discussed in Section 7.4 on Personal Leaves. Under such circumstances, the University may not allow such a delay to have a negative effect upon the candidate’s consideration for review. This provision does not apply if the candidate’s leave is of such length that her or his appointment may warrant termination. Nothing within this, or any provision of the Faculty Handbook, alters the requirements of the FMLA or any other Federal or State law. </w:t>
      </w:r>
    </w:p>
    <w:p w14:paraId="1ABA3C8C" w14:textId="77777777" w:rsidR="00782806" w:rsidRDefault="00782806" w:rsidP="002A04CB">
      <w:pPr>
        <w:spacing w:after="0" w:line="240" w:lineRule="auto"/>
        <w:ind w:left="720" w:right="0" w:firstLine="0"/>
      </w:pPr>
    </w:p>
    <w:p w14:paraId="75B19575" w14:textId="77777777" w:rsidR="00782806" w:rsidRDefault="0018427A" w:rsidP="002A04CB">
      <w:pPr>
        <w:spacing w:after="0" w:line="240" w:lineRule="auto"/>
        <w:ind w:left="720" w:right="0"/>
        <w:rPr>
          <w:b/>
        </w:rPr>
      </w:pPr>
      <w:r>
        <w:rPr>
          <w:b/>
        </w:rPr>
        <w:t>6.2.1.H Timing and Nature of Review for Hiring with Tenure</w:t>
      </w:r>
      <w:r>
        <w:rPr>
          <w:b/>
        </w:rPr>
        <w:br/>
      </w:r>
    </w:p>
    <w:p w14:paraId="38BF9819" w14:textId="77777777" w:rsidR="00782806" w:rsidRDefault="0018427A" w:rsidP="002A04CB">
      <w:pPr>
        <w:spacing w:after="0" w:line="240" w:lineRule="auto"/>
        <w:ind w:left="720" w:right="0"/>
      </w:pPr>
      <w:r>
        <w:t xml:space="preserve">Senior appointments at the rank of associate or full professor may be eligible, when such appointments meet the needs of the University, for tenure at the time of hiring.  The potential hire seeking tenure with advanced rank should submit an abbreviated portfolio to the appointing Department and the Committee on Tenure and Promotion, consisting of written materials submitted as part of the application, a curriculum vitae, and written responses to any additional requested materials. Tenured faculty from the departmental home and the Committee on Tenure and Promotion will review the candidate’s portfolio to determine whether the candidate meets Augsburg’s tenure and promotion criteria.  As part of its review, the Department and Committee on Tenure and Promotion will make a recommendation regarding appropriate rank in consultation with the Provost and/or President in the context of Augsburg’s standards for tenure and promotion.   The recommendations from the Department and the Committee on Tenure and Promotion are advisory to the hiring officials.  </w:t>
      </w:r>
    </w:p>
    <w:p w14:paraId="293AD4D2" w14:textId="77777777" w:rsidR="00782806" w:rsidRDefault="0018427A" w:rsidP="005005C1">
      <w:pPr>
        <w:spacing w:after="0" w:line="240" w:lineRule="auto"/>
        <w:ind w:left="360" w:right="0" w:firstLine="0"/>
      </w:pPr>
      <w:r>
        <w:rPr>
          <w:b/>
        </w:rPr>
        <w:t xml:space="preserve"> </w:t>
      </w:r>
    </w:p>
    <w:p w14:paraId="510338AE" w14:textId="77777777" w:rsidR="00782806" w:rsidRDefault="0018427A" w:rsidP="005005C1">
      <w:pPr>
        <w:spacing w:after="0" w:line="240" w:lineRule="auto"/>
        <w:ind w:left="360" w:right="0" w:firstLine="0"/>
      </w:pPr>
      <w:r>
        <w:rPr>
          <w:b/>
        </w:rPr>
        <w:t xml:space="preserve">6.2.2 Substitution for the Department or Division Chair or Other Members of the </w:t>
      </w:r>
    </w:p>
    <w:p w14:paraId="03A2547D" w14:textId="77777777" w:rsidR="00782806" w:rsidRDefault="0018427A" w:rsidP="005005C1">
      <w:pPr>
        <w:spacing w:after="0" w:line="240" w:lineRule="auto"/>
        <w:ind w:left="360" w:right="0" w:firstLine="0"/>
      </w:pPr>
      <w:r>
        <w:rPr>
          <w:b/>
        </w:rPr>
        <w:t xml:space="preserve">Department in Review Processes </w:t>
      </w:r>
    </w:p>
    <w:p w14:paraId="058FFAC2" w14:textId="77777777" w:rsidR="00782806" w:rsidRDefault="0018427A" w:rsidP="005005C1">
      <w:pPr>
        <w:spacing w:after="0" w:line="240" w:lineRule="auto"/>
        <w:ind w:left="360" w:right="0" w:firstLine="0"/>
      </w:pPr>
      <w:r>
        <w:t xml:space="preserve"> </w:t>
      </w:r>
    </w:p>
    <w:p w14:paraId="7F93928E" w14:textId="77777777" w:rsidR="00782806" w:rsidRDefault="0018427A" w:rsidP="005005C1">
      <w:pPr>
        <w:spacing w:after="0" w:line="240" w:lineRule="auto"/>
        <w:ind w:left="360" w:right="0" w:firstLine="0"/>
      </w:pPr>
      <w:r>
        <w:t xml:space="preserve">In qualified circumstances, substitutions for the Department or Division Chair or other members of the candidate’s department are necessary in the review process. In subsequent sections of Section 6, any reference to the Department or Division Chair and members of the department is intended to apply to their substitutes, if appointed. This section outlines the circumstances requiring substitution and process for appointing substitutes. </w:t>
      </w:r>
    </w:p>
    <w:p w14:paraId="5B6A469F" w14:textId="77777777" w:rsidR="00782806" w:rsidRDefault="0018427A" w:rsidP="005005C1">
      <w:pPr>
        <w:spacing w:after="0" w:line="240" w:lineRule="auto"/>
        <w:ind w:left="360" w:right="0" w:firstLine="0"/>
      </w:pPr>
      <w:r>
        <w:t xml:space="preserve"> </w:t>
      </w:r>
    </w:p>
    <w:p w14:paraId="1724377A" w14:textId="77777777" w:rsidR="00782806" w:rsidRDefault="0018427A" w:rsidP="002A04CB">
      <w:pPr>
        <w:spacing w:after="0" w:line="240" w:lineRule="auto"/>
        <w:ind w:left="720" w:right="0" w:firstLine="0"/>
      </w:pPr>
      <w:r>
        <w:rPr>
          <w:b/>
        </w:rPr>
        <w:t xml:space="preserve">6.2.2.A Substitution for the Department Chair </w:t>
      </w:r>
    </w:p>
    <w:p w14:paraId="63710482" w14:textId="77777777" w:rsidR="00782806" w:rsidRDefault="0018427A" w:rsidP="002A04CB">
      <w:pPr>
        <w:spacing w:after="0" w:line="240" w:lineRule="auto"/>
        <w:ind w:left="720" w:right="0" w:firstLine="0"/>
      </w:pPr>
      <w:r>
        <w:rPr>
          <w:b/>
        </w:rPr>
        <w:t xml:space="preserve"> </w:t>
      </w:r>
    </w:p>
    <w:p w14:paraId="01C6CA1E" w14:textId="77777777" w:rsidR="00782806" w:rsidRDefault="0018427A" w:rsidP="002A04CB">
      <w:pPr>
        <w:spacing w:after="0" w:line="240" w:lineRule="auto"/>
        <w:ind w:left="720" w:right="0" w:firstLine="0"/>
      </w:pPr>
      <w:r>
        <w:lastRenderedPageBreak/>
        <w:t xml:space="preserve">When the Department Chair is not eligible to participate in that role for a review (for example, if the Department Chair is the candidate or if the Department Chair does not hold sufficient Status or Rank), the Dean appoints a substitute for the role of Department Chair, typically a faculty member of the Department who meets the eligibility for the particular review (in terms of rank and/or status), often a previous Department Chair. </w:t>
      </w:r>
    </w:p>
    <w:p w14:paraId="4244A10A" w14:textId="77777777" w:rsidR="00782806" w:rsidRDefault="0018427A" w:rsidP="002A04CB">
      <w:pPr>
        <w:spacing w:after="0" w:line="240" w:lineRule="auto"/>
        <w:ind w:left="720" w:right="0" w:firstLine="0"/>
      </w:pPr>
      <w:r>
        <w:t xml:space="preserve"> </w:t>
      </w:r>
    </w:p>
    <w:p w14:paraId="5DE2C2B1" w14:textId="77777777" w:rsidR="00782806" w:rsidRDefault="0018427A" w:rsidP="002A04CB">
      <w:pPr>
        <w:spacing w:after="0" w:line="240" w:lineRule="auto"/>
        <w:ind w:left="720" w:right="0" w:firstLine="0"/>
      </w:pPr>
      <w:r>
        <w:rPr>
          <w:b/>
        </w:rPr>
        <w:t xml:space="preserve">6.2.2.B Substitution for the Division Chair </w:t>
      </w:r>
    </w:p>
    <w:p w14:paraId="5F53EAC6" w14:textId="77777777" w:rsidR="00782806" w:rsidRDefault="0018427A" w:rsidP="002A04CB">
      <w:pPr>
        <w:spacing w:after="0" w:line="240" w:lineRule="auto"/>
        <w:ind w:left="720" w:right="0" w:firstLine="0"/>
      </w:pPr>
      <w:r>
        <w:t xml:space="preserve"> </w:t>
      </w:r>
    </w:p>
    <w:p w14:paraId="31628C0A" w14:textId="77777777" w:rsidR="00782806" w:rsidRDefault="0018427A" w:rsidP="002A04CB">
      <w:pPr>
        <w:spacing w:after="0" w:line="240" w:lineRule="auto"/>
        <w:ind w:left="720" w:right="0" w:firstLine="0"/>
      </w:pPr>
      <w:r>
        <w:t xml:space="preserve">When the Division Chair is ineligible to participate in that role for a review (for example, if the Division Chair is the candidate, the Department Chair, or in the candidate’s department or if the Division Chair does not hold sufficient Status or Rank), the Dean, in consultation with the Department Chair, appoints a substitute for the role of Division Chair, typically a senior faculty member from the candidate’s Division who meets the eligibility for the particular review (in terms of rank and/or status), often another Department Chair or previous Division Chair. </w:t>
      </w:r>
    </w:p>
    <w:p w14:paraId="2CA33ADE" w14:textId="77777777" w:rsidR="00782806" w:rsidRDefault="0018427A" w:rsidP="002A04CB">
      <w:pPr>
        <w:spacing w:after="0" w:line="240" w:lineRule="auto"/>
        <w:ind w:left="720" w:right="0" w:firstLine="0"/>
      </w:pPr>
      <w:r>
        <w:t xml:space="preserve"> </w:t>
      </w:r>
    </w:p>
    <w:p w14:paraId="0D162B52" w14:textId="77777777" w:rsidR="00782806" w:rsidRDefault="0018427A" w:rsidP="002A04CB">
      <w:pPr>
        <w:spacing w:after="0" w:line="240" w:lineRule="auto"/>
        <w:ind w:left="720" w:right="0" w:firstLine="0"/>
      </w:pPr>
      <w:r>
        <w:rPr>
          <w:b/>
        </w:rPr>
        <w:t xml:space="preserve">6.2.2.C Substitution for Other Members of the Department </w:t>
      </w:r>
    </w:p>
    <w:p w14:paraId="2688A602" w14:textId="77777777" w:rsidR="00782806" w:rsidRDefault="0018427A" w:rsidP="002A04CB">
      <w:pPr>
        <w:spacing w:after="0" w:line="240" w:lineRule="auto"/>
        <w:ind w:left="720" w:right="0" w:firstLine="0"/>
      </w:pPr>
      <w:r>
        <w:t xml:space="preserve"> </w:t>
      </w:r>
    </w:p>
    <w:p w14:paraId="63555D90" w14:textId="77777777" w:rsidR="00782806" w:rsidRDefault="0018427A" w:rsidP="002A04CB">
      <w:pPr>
        <w:spacing w:after="0" w:line="240" w:lineRule="auto"/>
        <w:ind w:left="720" w:right="0" w:firstLine="0"/>
      </w:pPr>
      <w:r>
        <w:t xml:space="preserve">When there is not a sufficient number of department members eligible to participate in that role for a review (for example, in a very small department or in a department in which few faculty members hold sufficient Status or Rank), the Dean, in consultation with the Department Chair and the Division Chair, appoints substitutes for the role of members of the department, typically senior faculty members from the candidate’s Division who are eligible to participate in the review. When possible, priority is given to substitutes knowledgeable in the candidate’s area of expertise. </w:t>
      </w:r>
    </w:p>
    <w:p w14:paraId="5CF3380D" w14:textId="77777777" w:rsidR="00782806" w:rsidRDefault="0018427A" w:rsidP="005005C1">
      <w:pPr>
        <w:spacing w:after="0" w:line="240" w:lineRule="auto"/>
        <w:ind w:left="360" w:right="0" w:firstLine="0"/>
      </w:pPr>
      <w:r>
        <w:rPr>
          <w:b/>
        </w:rPr>
        <w:t xml:space="preserve"> </w:t>
      </w:r>
    </w:p>
    <w:p w14:paraId="79BA2349" w14:textId="77777777" w:rsidR="00D23443" w:rsidRDefault="00D23443" w:rsidP="00D23443">
      <w:pPr>
        <w:spacing w:after="0" w:line="240" w:lineRule="auto"/>
        <w:ind w:left="360" w:right="0" w:firstLine="0"/>
      </w:pPr>
      <w:r>
        <w:rPr>
          <w:b/>
        </w:rPr>
        <w:t xml:space="preserve">6.2.3 Timelines for Review </w:t>
      </w:r>
    </w:p>
    <w:p w14:paraId="74E89C2E" w14:textId="77777777" w:rsidR="00D23443" w:rsidRDefault="00D23443" w:rsidP="00D23443">
      <w:pPr>
        <w:spacing w:after="0" w:line="240" w:lineRule="auto"/>
        <w:ind w:left="360" w:right="0" w:firstLine="0"/>
      </w:pPr>
    </w:p>
    <w:p w14:paraId="1ABC89DF" w14:textId="77777777" w:rsidR="00D23443" w:rsidRDefault="00D23443" w:rsidP="00EB0517">
      <w:pPr>
        <w:spacing w:after="0" w:line="240" w:lineRule="auto"/>
        <w:ind w:left="360" w:right="0" w:hanging="14"/>
      </w:pPr>
      <w:r>
        <w:t>In most cases, unless the Committee on Tenure and Promotion (CTP) needs more information, or an extension is approved by the Provost, the following timelines will be followed.</w:t>
      </w:r>
    </w:p>
    <w:p w14:paraId="4E01FEE9" w14:textId="77777777" w:rsidR="00D23443" w:rsidRDefault="00D23443" w:rsidP="00EB0517">
      <w:pPr>
        <w:spacing w:after="0" w:line="240" w:lineRule="auto"/>
        <w:ind w:left="360" w:right="0" w:hanging="14"/>
      </w:pPr>
      <w:r>
        <w:t>NOTE: When date indicated below falls on a weekend, the first business day after is understood to be the deadline.</w:t>
      </w:r>
      <w:r>
        <w:br/>
      </w:r>
    </w:p>
    <w:tbl>
      <w:tblPr>
        <w:tblStyle w:val="GridTable1Light"/>
        <w:tblW w:w="5000" w:type="pct"/>
        <w:tblLook w:val="04A0" w:firstRow="1" w:lastRow="0" w:firstColumn="1" w:lastColumn="0" w:noHBand="0" w:noVBand="1"/>
      </w:tblPr>
      <w:tblGrid>
        <w:gridCol w:w="6945"/>
        <w:gridCol w:w="2405"/>
      </w:tblGrid>
      <w:tr w:rsidR="00D23443" w:rsidRPr="00A4342A" w14:paraId="6911FF40" w14:textId="77777777" w:rsidTr="008355F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14" w:type="pct"/>
            <w:tcBorders>
              <w:bottom w:val="single" w:sz="12" w:space="0" w:color="auto"/>
            </w:tcBorders>
            <w:noWrap/>
            <w:hideMark/>
          </w:tcPr>
          <w:p w14:paraId="3D9D14C0" w14:textId="77777777" w:rsidR="00D23443" w:rsidRPr="00A4342A" w:rsidRDefault="00D23443" w:rsidP="008355FF">
            <w:pPr>
              <w:rPr>
                <w:rFonts w:ascii="Times New Roman" w:hAnsi="Times New Roman" w:cs="Times New Roman"/>
                <w:sz w:val="24"/>
                <w:szCs w:val="24"/>
              </w:rPr>
            </w:pPr>
            <w:r w:rsidRPr="00A4342A">
              <w:rPr>
                <w:rFonts w:ascii="Times New Roman" w:hAnsi="Times New Roman" w:cs="Times New Roman"/>
                <w:sz w:val="24"/>
                <w:szCs w:val="24"/>
              </w:rPr>
              <w:t xml:space="preserve">First Year (Section 6.6) </w:t>
            </w:r>
          </w:p>
        </w:tc>
        <w:tc>
          <w:tcPr>
            <w:tcW w:w="1286" w:type="pct"/>
            <w:tcBorders>
              <w:bottom w:val="single" w:sz="12" w:space="0" w:color="auto"/>
            </w:tcBorders>
            <w:noWrap/>
            <w:hideMark/>
          </w:tcPr>
          <w:p w14:paraId="4E31D700" w14:textId="77777777" w:rsidR="00D23443" w:rsidRPr="00A4342A" w:rsidRDefault="00D23443" w:rsidP="008355F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Dates</w:t>
            </w:r>
          </w:p>
        </w:tc>
      </w:tr>
      <w:tr w:rsidR="00D23443" w:rsidRPr="00A4342A" w14:paraId="167387FD"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tcBorders>
              <w:top w:val="single" w:sz="12" w:space="0" w:color="auto"/>
            </w:tcBorders>
            <w:noWrap/>
            <w:hideMark/>
          </w:tcPr>
          <w:p w14:paraId="727A3BCC"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Documents to Department Chair (Section 6.6.4)</w:t>
            </w:r>
          </w:p>
        </w:tc>
        <w:tc>
          <w:tcPr>
            <w:tcW w:w="1286" w:type="pct"/>
            <w:tcBorders>
              <w:top w:val="single" w:sz="12" w:space="0" w:color="auto"/>
            </w:tcBorders>
            <w:noWrap/>
            <w:hideMark/>
          </w:tcPr>
          <w:p w14:paraId="5655037C"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January 15</w:t>
            </w:r>
          </w:p>
        </w:tc>
      </w:tr>
      <w:tr w:rsidR="00D23443" w:rsidRPr="00A4342A" w14:paraId="6179F6B6"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6934A383"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Dept. Chair forms Dept. Review Committee (Section 6.6.5)</w:t>
            </w:r>
          </w:p>
        </w:tc>
        <w:tc>
          <w:tcPr>
            <w:tcW w:w="1286" w:type="pct"/>
            <w:noWrap/>
            <w:hideMark/>
          </w:tcPr>
          <w:p w14:paraId="2371D80C"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January 15</w:t>
            </w:r>
          </w:p>
        </w:tc>
      </w:tr>
      <w:tr w:rsidR="00D23443" w:rsidRPr="00A4342A" w14:paraId="23178FBE"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1EFA805B"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Documents to Dept. Review Committee (Section 6.6.5)</w:t>
            </w:r>
          </w:p>
        </w:tc>
        <w:tc>
          <w:tcPr>
            <w:tcW w:w="1286" w:type="pct"/>
            <w:noWrap/>
            <w:hideMark/>
          </w:tcPr>
          <w:p w14:paraId="0B1AED8A"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January 29</w:t>
            </w:r>
          </w:p>
        </w:tc>
      </w:tr>
      <w:tr w:rsidR="00D23443" w:rsidRPr="00A4342A" w14:paraId="5E10D9D3"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59F21FDF"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Department Chair Schedules Department Review Committee Meeting (Section 6.6.5)</w:t>
            </w:r>
          </w:p>
        </w:tc>
        <w:tc>
          <w:tcPr>
            <w:tcW w:w="1286" w:type="pct"/>
            <w:noWrap/>
            <w:hideMark/>
          </w:tcPr>
          <w:p w14:paraId="38BDA287"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January 29</w:t>
            </w:r>
          </w:p>
        </w:tc>
      </w:tr>
      <w:tr w:rsidR="00D23443" w:rsidRPr="00A4342A" w14:paraId="44A46D09"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47816A1D"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Department Review Committee Meeting (Section 6.6.5)</w:t>
            </w:r>
          </w:p>
        </w:tc>
        <w:tc>
          <w:tcPr>
            <w:tcW w:w="1286" w:type="pct"/>
            <w:noWrap/>
            <w:hideMark/>
          </w:tcPr>
          <w:p w14:paraId="4AD0BB0B"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February 15</w:t>
            </w:r>
          </w:p>
        </w:tc>
      </w:tr>
      <w:tr w:rsidR="00D23443" w:rsidRPr="00A4342A" w14:paraId="373510FD"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72F7DC84"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Submit Recommendation to Dean (Section 6.5)</w:t>
            </w:r>
          </w:p>
        </w:tc>
        <w:tc>
          <w:tcPr>
            <w:tcW w:w="1286" w:type="pct"/>
            <w:noWrap/>
            <w:hideMark/>
          </w:tcPr>
          <w:p w14:paraId="29D3A386"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February 22</w:t>
            </w:r>
          </w:p>
        </w:tc>
      </w:tr>
      <w:tr w:rsidR="00D23443" w:rsidRPr="00A4342A" w14:paraId="107807A5"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09D9946D"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lastRenderedPageBreak/>
              <w:t>Dean informs Candidate and Department Chair of the Decision (Section 6.6.6)</w:t>
            </w:r>
          </w:p>
        </w:tc>
        <w:tc>
          <w:tcPr>
            <w:tcW w:w="1286" w:type="pct"/>
            <w:noWrap/>
            <w:hideMark/>
          </w:tcPr>
          <w:p w14:paraId="7B1FDD41"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March 1</w:t>
            </w:r>
          </w:p>
        </w:tc>
      </w:tr>
      <w:tr w:rsidR="00D23443" w:rsidRPr="00A4342A" w14:paraId="58EFEBB1"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67C9F053"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Dept. Chair Provides Draft of Review Letter to the Dept. Review Committee Members (Section 6.6.6)</w:t>
            </w:r>
          </w:p>
        </w:tc>
        <w:tc>
          <w:tcPr>
            <w:tcW w:w="1286" w:type="pct"/>
            <w:noWrap/>
            <w:hideMark/>
          </w:tcPr>
          <w:p w14:paraId="49158083"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March 8</w:t>
            </w:r>
          </w:p>
        </w:tc>
      </w:tr>
      <w:tr w:rsidR="00D23443" w:rsidRPr="00A4342A" w14:paraId="3E5B4A2B"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0731D7CC"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Department Review Letter to the Dean and the Candidate (Section 6.6)</w:t>
            </w:r>
          </w:p>
        </w:tc>
        <w:tc>
          <w:tcPr>
            <w:tcW w:w="1286" w:type="pct"/>
            <w:noWrap/>
            <w:hideMark/>
          </w:tcPr>
          <w:p w14:paraId="1E304F34"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March 15</w:t>
            </w:r>
          </w:p>
        </w:tc>
      </w:tr>
      <w:tr w:rsidR="00D23443" w:rsidRPr="00A4342A" w14:paraId="28AC558E"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tcBorders>
              <w:bottom w:val="single" w:sz="4" w:space="0" w:color="999999" w:themeColor="text1" w:themeTint="66"/>
            </w:tcBorders>
            <w:noWrap/>
            <w:hideMark/>
          </w:tcPr>
          <w:p w14:paraId="4F392A03"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Department Chair conversation with faculty member</w:t>
            </w:r>
          </w:p>
        </w:tc>
        <w:tc>
          <w:tcPr>
            <w:tcW w:w="1286" w:type="pct"/>
            <w:tcBorders>
              <w:bottom w:val="single" w:sz="4" w:space="0" w:color="999999" w:themeColor="text1" w:themeTint="66"/>
            </w:tcBorders>
            <w:noWrap/>
            <w:hideMark/>
          </w:tcPr>
          <w:p w14:paraId="5F0D9F7D"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May 15</w:t>
            </w:r>
          </w:p>
        </w:tc>
      </w:tr>
      <w:tr w:rsidR="00D23443" w:rsidRPr="00A4342A" w14:paraId="18263310"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il"/>
            </w:tcBorders>
            <w:noWrap/>
          </w:tcPr>
          <w:p w14:paraId="765AE593" w14:textId="77777777" w:rsidR="00D23443" w:rsidRPr="00A4342A" w:rsidRDefault="00D23443" w:rsidP="008355FF">
            <w:pPr>
              <w:rPr>
                <w:rFonts w:ascii="Times New Roman" w:hAnsi="Times New Roman" w:cs="Times New Roman"/>
                <w:b w:val="0"/>
                <w:bCs w:val="0"/>
                <w:sz w:val="24"/>
                <w:szCs w:val="24"/>
              </w:rPr>
            </w:pPr>
          </w:p>
        </w:tc>
      </w:tr>
      <w:tr w:rsidR="00D23443" w:rsidRPr="00A4342A" w14:paraId="65EEB188"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single" w:sz="12" w:space="0" w:color="auto"/>
            </w:tcBorders>
            <w:noWrap/>
            <w:hideMark/>
          </w:tcPr>
          <w:p w14:paraId="0C81ADA1" w14:textId="77777777" w:rsidR="00D23443" w:rsidRPr="00A4342A" w:rsidRDefault="00D23443" w:rsidP="008355FF">
            <w:pPr>
              <w:rPr>
                <w:rFonts w:ascii="Times New Roman" w:hAnsi="Times New Roman" w:cs="Times New Roman"/>
                <w:sz w:val="24"/>
                <w:szCs w:val="24"/>
              </w:rPr>
            </w:pPr>
            <w:r w:rsidRPr="00A4342A">
              <w:rPr>
                <w:rFonts w:ascii="Times New Roman" w:hAnsi="Times New Roman" w:cs="Times New Roman"/>
                <w:sz w:val="24"/>
                <w:szCs w:val="24"/>
              </w:rPr>
              <w:t xml:space="preserve">Third Year (Section 6.7)   </w:t>
            </w:r>
          </w:p>
        </w:tc>
      </w:tr>
      <w:tr w:rsidR="00D23443" w:rsidRPr="00A4342A" w14:paraId="37BBB0CB"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tcBorders>
              <w:top w:val="single" w:sz="12" w:space="0" w:color="auto"/>
            </w:tcBorders>
            <w:noWrap/>
            <w:hideMark/>
          </w:tcPr>
          <w:p w14:paraId="111DA984"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Candidate Informs Dean of Letter Writers (Section 6.7.3)</w:t>
            </w:r>
          </w:p>
        </w:tc>
        <w:tc>
          <w:tcPr>
            <w:tcW w:w="1286" w:type="pct"/>
            <w:tcBorders>
              <w:top w:val="single" w:sz="12" w:space="0" w:color="auto"/>
            </w:tcBorders>
            <w:noWrap/>
            <w:hideMark/>
          </w:tcPr>
          <w:p w14:paraId="39FCF123"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September 1</w:t>
            </w:r>
          </w:p>
        </w:tc>
      </w:tr>
      <w:tr w:rsidR="00D23443" w:rsidRPr="00A4342A" w14:paraId="10EF65CB"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367A36DC"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Dept. Chair Notifies Dean &amp; Candidate of the members of the Third Year Departmental Review Committee (Section 7.4) </w:t>
            </w:r>
          </w:p>
        </w:tc>
        <w:tc>
          <w:tcPr>
            <w:tcW w:w="1286" w:type="pct"/>
            <w:noWrap/>
            <w:hideMark/>
          </w:tcPr>
          <w:p w14:paraId="09976AF8"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September 1</w:t>
            </w:r>
          </w:p>
        </w:tc>
      </w:tr>
      <w:tr w:rsidR="00D23443" w:rsidRPr="00A4342A" w14:paraId="5C982A48"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4B20CAFA"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Dean Approves Committee and Notifies Chair and Candidate </w:t>
            </w:r>
          </w:p>
        </w:tc>
        <w:tc>
          <w:tcPr>
            <w:tcW w:w="1286" w:type="pct"/>
            <w:noWrap/>
            <w:hideMark/>
          </w:tcPr>
          <w:p w14:paraId="4417B56F"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September 15</w:t>
            </w:r>
          </w:p>
        </w:tc>
      </w:tr>
      <w:tr w:rsidR="00D23443" w:rsidRPr="00A4342A" w14:paraId="376E4A53"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549AE685"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Documents to Departmental Review Committee (Section 6.7.4)</w:t>
            </w:r>
          </w:p>
        </w:tc>
        <w:tc>
          <w:tcPr>
            <w:tcW w:w="1286" w:type="pct"/>
            <w:noWrap/>
            <w:hideMark/>
          </w:tcPr>
          <w:p w14:paraId="558A5867"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January 15</w:t>
            </w:r>
          </w:p>
        </w:tc>
      </w:tr>
      <w:tr w:rsidR="00D23443" w:rsidRPr="00A4342A" w14:paraId="7EC7FA6C"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1D262301"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Departmental Review Committee Meeting (Section 6.7.4)</w:t>
            </w:r>
          </w:p>
        </w:tc>
        <w:tc>
          <w:tcPr>
            <w:tcW w:w="1286" w:type="pct"/>
            <w:noWrap/>
            <w:hideMark/>
          </w:tcPr>
          <w:p w14:paraId="5B199077"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February 1</w:t>
            </w:r>
          </w:p>
        </w:tc>
      </w:tr>
      <w:tr w:rsidR="00D23443" w:rsidRPr="00A4342A" w14:paraId="56B5DA61"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58DEEF3A"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Dept. Chair Provides Draft of Departmental Report to the Review Committee Members (Section 6.7.4)</w:t>
            </w:r>
          </w:p>
        </w:tc>
        <w:tc>
          <w:tcPr>
            <w:tcW w:w="1286" w:type="pct"/>
            <w:noWrap/>
            <w:hideMark/>
          </w:tcPr>
          <w:p w14:paraId="7B8C76C8"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February 15</w:t>
            </w:r>
          </w:p>
        </w:tc>
      </w:tr>
      <w:tr w:rsidR="00D23443" w:rsidRPr="00A4342A" w14:paraId="7679DB35"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1987A1AB"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Departmental Report to CTP (Section 6.7.4) </w:t>
            </w:r>
          </w:p>
        </w:tc>
        <w:tc>
          <w:tcPr>
            <w:tcW w:w="1286" w:type="pct"/>
            <w:noWrap/>
            <w:hideMark/>
          </w:tcPr>
          <w:p w14:paraId="0351DC37"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February 22</w:t>
            </w:r>
          </w:p>
        </w:tc>
      </w:tr>
      <w:tr w:rsidR="00D23443" w:rsidRPr="00A4342A" w14:paraId="7F84E8F7"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3BDB670F"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Materials to CTP (by candidate) (Section 6.7.3)</w:t>
            </w:r>
          </w:p>
        </w:tc>
        <w:tc>
          <w:tcPr>
            <w:tcW w:w="1286" w:type="pct"/>
            <w:noWrap/>
            <w:hideMark/>
          </w:tcPr>
          <w:p w14:paraId="6B0D7D18"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February 22</w:t>
            </w:r>
          </w:p>
        </w:tc>
      </w:tr>
      <w:tr w:rsidR="00D23443" w:rsidRPr="00A4342A" w14:paraId="75160556"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28EA57A0"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Reference Letters to CTP (Section 6.7.3)</w:t>
            </w:r>
          </w:p>
        </w:tc>
        <w:tc>
          <w:tcPr>
            <w:tcW w:w="1286" w:type="pct"/>
            <w:noWrap/>
            <w:hideMark/>
          </w:tcPr>
          <w:p w14:paraId="41304D65"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February 22</w:t>
            </w:r>
          </w:p>
        </w:tc>
      </w:tr>
      <w:tr w:rsidR="00D23443" w:rsidRPr="00A4342A" w14:paraId="3E6E41E9"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68D7B8CA"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CTP Interview and Decision (Section 6.7.5)</w:t>
            </w:r>
          </w:p>
        </w:tc>
        <w:tc>
          <w:tcPr>
            <w:tcW w:w="1286" w:type="pct"/>
            <w:noWrap/>
            <w:hideMark/>
          </w:tcPr>
          <w:p w14:paraId="36D903A9"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April 25</w:t>
            </w:r>
          </w:p>
        </w:tc>
      </w:tr>
      <w:tr w:rsidR="00D23443" w:rsidRPr="00A4342A" w14:paraId="5AD9BA7C"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26E3677B"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Dean Notifies Candidate (Section 6.7.5)</w:t>
            </w:r>
          </w:p>
        </w:tc>
        <w:tc>
          <w:tcPr>
            <w:tcW w:w="1286" w:type="pct"/>
            <w:noWrap/>
            <w:hideMark/>
          </w:tcPr>
          <w:p w14:paraId="7D05995F"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May 1</w:t>
            </w:r>
          </w:p>
        </w:tc>
      </w:tr>
      <w:tr w:rsidR="00D23443" w:rsidRPr="00A4342A" w14:paraId="25F79736"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6DD41351"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Appeal of Negative Decision (Section 6.2.4) </w:t>
            </w:r>
          </w:p>
        </w:tc>
        <w:tc>
          <w:tcPr>
            <w:tcW w:w="1286" w:type="pct"/>
            <w:noWrap/>
            <w:hideMark/>
          </w:tcPr>
          <w:p w14:paraId="7BF5F652"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23443" w:rsidRPr="00A4342A" w14:paraId="791C3007"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2670A9FE"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Request of Subjects Discussed</w:t>
            </w:r>
          </w:p>
        </w:tc>
        <w:tc>
          <w:tcPr>
            <w:tcW w:w="1286" w:type="pct"/>
            <w:noWrap/>
            <w:hideMark/>
          </w:tcPr>
          <w:p w14:paraId="4B3631AA"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May 5</w:t>
            </w:r>
          </w:p>
        </w:tc>
      </w:tr>
      <w:tr w:rsidR="00D23443" w:rsidRPr="00A4342A" w14:paraId="5EB4F05B"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496B849D"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Letter of Subjects discussed due to Candidate</w:t>
            </w:r>
          </w:p>
        </w:tc>
        <w:tc>
          <w:tcPr>
            <w:tcW w:w="1286" w:type="pct"/>
            <w:noWrap/>
            <w:hideMark/>
          </w:tcPr>
          <w:p w14:paraId="3CCB4F7B"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May 15</w:t>
            </w:r>
          </w:p>
        </w:tc>
      </w:tr>
      <w:tr w:rsidR="00D23443" w:rsidRPr="00A4342A" w14:paraId="403E2701"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5E75C89F"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Reply and Invoke Right to Reconsideration</w:t>
            </w:r>
          </w:p>
        </w:tc>
        <w:tc>
          <w:tcPr>
            <w:tcW w:w="1286" w:type="pct"/>
            <w:noWrap/>
            <w:hideMark/>
          </w:tcPr>
          <w:p w14:paraId="679E5560"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May 22</w:t>
            </w:r>
          </w:p>
        </w:tc>
      </w:tr>
      <w:tr w:rsidR="00D23443" w:rsidRPr="00A4342A" w14:paraId="4966A151"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2B6B371E"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CTP Resubmits Decision to the Dean &amp; Candidate</w:t>
            </w:r>
          </w:p>
        </w:tc>
        <w:tc>
          <w:tcPr>
            <w:tcW w:w="1286" w:type="pct"/>
            <w:noWrap/>
            <w:hideMark/>
          </w:tcPr>
          <w:p w14:paraId="4B2E4700"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June 10</w:t>
            </w:r>
          </w:p>
        </w:tc>
      </w:tr>
      <w:tr w:rsidR="00D23443" w:rsidRPr="00A4342A" w14:paraId="4C28B245"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014783DC"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Written Appeal Submitted to Dean and President</w:t>
            </w:r>
          </w:p>
        </w:tc>
        <w:tc>
          <w:tcPr>
            <w:tcW w:w="1286" w:type="pct"/>
            <w:noWrap/>
            <w:hideMark/>
          </w:tcPr>
          <w:p w14:paraId="2F9A43D3"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June 15</w:t>
            </w:r>
          </w:p>
        </w:tc>
      </w:tr>
      <w:tr w:rsidR="00D23443" w:rsidRPr="00A4342A" w14:paraId="3AE29844"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504BE462"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President Notifies Candidate and Dean</w:t>
            </w:r>
          </w:p>
        </w:tc>
        <w:tc>
          <w:tcPr>
            <w:tcW w:w="1286" w:type="pct"/>
            <w:noWrap/>
            <w:hideMark/>
          </w:tcPr>
          <w:p w14:paraId="0A85678F"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July 1</w:t>
            </w:r>
          </w:p>
        </w:tc>
      </w:tr>
      <w:tr w:rsidR="00D23443" w:rsidRPr="00A4342A" w14:paraId="5D3FA1C4"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tcBorders>
              <w:bottom w:val="single" w:sz="4" w:space="0" w:color="999999" w:themeColor="text1" w:themeTint="66"/>
            </w:tcBorders>
            <w:noWrap/>
            <w:hideMark/>
          </w:tcPr>
          <w:p w14:paraId="21F82ED7"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Notification of Terminal contract (if necessary; could be rescinded if appeal prevails) </w:t>
            </w:r>
          </w:p>
        </w:tc>
        <w:tc>
          <w:tcPr>
            <w:tcW w:w="1286" w:type="pct"/>
            <w:tcBorders>
              <w:bottom w:val="single" w:sz="4" w:space="0" w:color="999999" w:themeColor="text1" w:themeTint="66"/>
            </w:tcBorders>
            <w:noWrap/>
            <w:hideMark/>
          </w:tcPr>
          <w:p w14:paraId="4929A22E"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May 15</w:t>
            </w:r>
          </w:p>
        </w:tc>
      </w:tr>
      <w:tr w:rsidR="00D23443" w:rsidRPr="00A4342A" w14:paraId="0E6B4D23"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il"/>
            </w:tcBorders>
            <w:noWrap/>
          </w:tcPr>
          <w:p w14:paraId="6D2DBAFC" w14:textId="77777777" w:rsidR="00D23443" w:rsidRPr="00A4342A" w:rsidRDefault="00D23443" w:rsidP="008355FF">
            <w:pPr>
              <w:rPr>
                <w:rFonts w:ascii="Times New Roman" w:hAnsi="Times New Roman" w:cs="Times New Roman"/>
                <w:b w:val="0"/>
                <w:bCs w:val="0"/>
                <w:sz w:val="24"/>
                <w:szCs w:val="24"/>
              </w:rPr>
            </w:pPr>
          </w:p>
        </w:tc>
      </w:tr>
      <w:tr w:rsidR="00D23443" w:rsidRPr="00A4342A" w14:paraId="17080F33"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tcBorders>
            <w:noWrap/>
            <w:hideMark/>
          </w:tcPr>
          <w:p w14:paraId="457AE74B" w14:textId="77777777" w:rsidR="00D23443" w:rsidRPr="00A4342A" w:rsidRDefault="00D23443" w:rsidP="008355FF">
            <w:pPr>
              <w:rPr>
                <w:rFonts w:ascii="Times New Roman" w:hAnsi="Times New Roman" w:cs="Times New Roman"/>
                <w:sz w:val="24"/>
                <w:szCs w:val="24"/>
              </w:rPr>
            </w:pPr>
            <w:r w:rsidRPr="00A4342A">
              <w:rPr>
                <w:rFonts w:ascii="Times New Roman" w:hAnsi="Times New Roman" w:cs="Times New Roman"/>
                <w:sz w:val="24"/>
                <w:szCs w:val="24"/>
              </w:rPr>
              <w:t xml:space="preserve">Review for Tenure and Promotion to Associate Professor (Section 6.8) </w:t>
            </w:r>
          </w:p>
        </w:tc>
      </w:tr>
      <w:tr w:rsidR="00D23443" w:rsidRPr="00A4342A" w14:paraId="0C434984"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tcBorders>
              <w:top w:val="single" w:sz="12" w:space="0" w:color="auto"/>
            </w:tcBorders>
            <w:noWrap/>
            <w:hideMark/>
          </w:tcPr>
          <w:p w14:paraId="2B3BE109"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Candidate provides the Dean with a list of disciplinary external reviewers to colleagues who are in a position to conduct an external review of scholarship (Section 6.8.3)</w:t>
            </w:r>
          </w:p>
        </w:tc>
        <w:tc>
          <w:tcPr>
            <w:tcW w:w="1286" w:type="pct"/>
            <w:tcBorders>
              <w:top w:val="single" w:sz="12" w:space="0" w:color="auto"/>
            </w:tcBorders>
            <w:noWrap/>
            <w:hideMark/>
          </w:tcPr>
          <w:p w14:paraId="3334D104"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May 1 (the spring prior to tenure review)</w:t>
            </w:r>
          </w:p>
        </w:tc>
      </w:tr>
      <w:tr w:rsidR="00D23443" w:rsidRPr="00A4342A" w14:paraId="2DEA776D"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0C68163D"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Candidate Informs Dean of Letter Writers (Section 6.8.3)</w:t>
            </w:r>
          </w:p>
        </w:tc>
        <w:tc>
          <w:tcPr>
            <w:tcW w:w="1286" w:type="pct"/>
            <w:noWrap/>
            <w:hideMark/>
          </w:tcPr>
          <w:p w14:paraId="1029C801"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May 1 (the spring prior to tenure review)</w:t>
            </w:r>
          </w:p>
        </w:tc>
      </w:tr>
      <w:tr w:rsidR="00D23443" w:rsidRPr="00A4342A" w14:paraId="3EF7309D"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16F458C2"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Dept. Chair Notifies Dean &amp; Candidate of the members of the Tenure Departmental Review Committee (Section 6.8.4)</w:t>
            </w:r>
          </w:p>
        </w:tc>
        <w:tc>
          <w:tcPr>
            <w:tcW w:w="1286" w:type="pct"/>
            <w:noWrap/>
            <w:hideMark/>
          </w:tcPr>
          <w:p w14:paraId="36FDBAE2"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May 1 (the spring prior to tenure review)</w:t>
            </w:r>
          </w:p>
        </w:tc>
      </w:tr>
      <w:tr w:rsidR="00D23443" w:rsidRPr="00A4342A" w14:paraId="25A710C6"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2C10DFF0"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lastRenderedPageBreak/>
              <w:t>Reference Letter on Scholarship to the Dean’s Office (Section 6.8.3)</w:t>
            </w:r>
          </w:p>
        </w:tc>
        <w:tc>
          <w:tcPr>
            <w:tcW w:w="1286" w:type="pct"/>
            <w:noWrap/>
            <w:hideMark/>
          </w:tcPr>
          <w:p w14:paraId="1E6BB90E"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September 1</w:t>
            </w:r>
          </w:p>
        </w:tc>
      </w:tr>
      <w:tr w:rsidR="00D23443" w:rsidRPr="00A4342A" w14:paraId="32DC5C93"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153B48BC"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Dean’s Office Forwards Reference Letter on Scholarship to the Departmental Review Committee and CTP (Section 6.8.3; see also Sections 6.4.5 and 6.4.6.B)</w:t>
            </w:r>
          </w:p>
        </w:tc>
        <w:tc>
          <w:tcPr>
            <w:tcW w:w="1286" w:type="pct"/>
            <w:noWrap/>
            <w:hideMark/>
          </w:tcPr>
          <w:p w14:paraId="1E620EBE"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September 5</w:t>
            </w:r>
          </w:p>
        </w:tc>
      </w:tr>
      <w:tr w:rsidR="00D23443" w:rsidRPr="00A4342A" w14:paraId="33AB8EAA"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4AD84D2B"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Documents to Departmental Review Committee (Section 6.8.4)</w:t>
            </w:r>
          </w:p>
        </w:tc>
        <w:tc>
          <w:tcPr>
            <w:tcW w:w="1286" w:type="pct"/>
            <w:noWrap/>
            <w:hideMark/>
          </w:tcPr>
          <w:p w14:paraId="67153553"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September 10</w:t>
            </w:r>
          </w:p>
        </w:tc>
      </w:tr>
      <w:tr w:rsidR="00D23443" w:rsidRPr="00A4342A" w14:paraId="7612BC7E"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578CDD9B"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Departmental Review Committee Meeting (Section 6.8.4) </w:t>
            </w:r>
          </w:p>
        </w:tc>
        <w:tc>
          <w:tcPr>
            <w:tcW w:w="1286" w:type="pct"/>
            <w:noWrap/>
            <w:hideMark/>
          </w:tcPr>
          <w:p w14:paraId="521E78F2"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September 25</w:t>
            </w:r>
          </w:p>
        </w:tc>
      </w:tr>
      <w:tr w:rsidR="00D23443" w:rsidRPr="00A4342A" w14:paraId="4570C29E"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47D63325"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Dept. Chair Provides Draft of Departmental Report to the Review Committee Members (Section 6.8.4) </w:t>
            </w:r>
          </w:p>
        </w:tc>
        <w:tc>
          <w:tcPr>
            <w:tcW w:w="1286" w:type="pct"/>
            <w:noWrap/>
            <w:hideMark/>
          </w:tcPr>
          <w:p w14:paraId="7F74F891"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October 5</w:t>
            </w:r>
          </w:p>
        </w:tc>
      </w:tr>
      <w:tr w:rsidR="00D23443" w:rsidRPr="00A4342A" w14:paraId="4270F9C7"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11E70FA0"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Departmental Report to CTP (Section 6.8.4)     </w:t>
            </w:r>
          </w:p>
        </w:tc>
        <w:tc>
          <w:tcPr>
            <w:tcW w:w="1286" w:type="pct"/>
            <w:noWrap/>
            <w:hideMark/>
          </w:tcPr>
          <w:p w14:paraId="684F3A00"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October 15</w:t>
            </w:r>
          </w:p>
        </w:tc>
      </w:tr>
      <w:tr w:rsidR="00D23443" w:rsidRPr="00A4342A" w14:paraId="36491484"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032B10BA"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Materials to CTP (by candidate) (Section 6.8.3)     </w:t>
            </w:r>
          </w:p>
        </w:tc>
        <w:tc>
          <w:tcPr>
            <w:tcW w:w="1286" w:type="pct"/>
            <w:noWrap/>
            <w:hideMark/>
          </w:tcPr>
          <w:p w14:paraId="262D6359"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October 15</w:t>
            </w:r>
          </w:p>
        </w:tc>
      </w:tr>
      <w:tr w:rsidR="00D23443" w:rsidRPr="00A4342A" w14:paraId="6EB05967"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2CA4EBDD"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Reference Letters to CTP (Section 6.8.3)    </w:t>
            </w:r>
          </w:p>
        </w:tc>
        <w:tc>
          <w:tcPr>
            <w:tcW w:w="1286" w:type="pct"/>
            <w:noWrap/>
            <w:hideMark/>
          </w:tcPr>
          <w:p w14:paraId="4DF943F1"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October 15</w:t>
            </w:r>
          </w:p>
        </w:tc>
      </w:tr>
      <w:tr w:rsidR="00D23443" w:rsidRPr="00A4342A" w14:paraId="6E1DD14E"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7E62B0FC"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CTP Interview and Decision (Section 6.8.5)     </w:t>
            </w:r>
          </w:p>
        </w:tc>
        <w:tc>
          <w:tcPr>
            <w:tcW w:w="1286" w:type="pct"/>
            <w:noWrap/>
            <w:hideMark/>
          </w:tcPr>
          <w:p w14:paraId="2B2CBB65"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January 15</w:t>
            </w:r>
          </w:p>
        </w:tc>
      </w:tr>
      <w:tr w:rsidR="00D23443" w:rsidRPr="00A4342A" w14:paraId="5B876E49"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08F37F59"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CTP Notifies Provost    </w:t>
            </w:r>
          </w:p>
        </w:tc>
        <w:tc>
          <w:tcPr>
            <w:tcW w:w="1286" w:type="pct"/>
            <w:noWrap/>
            <w:hideMark/>
          </w:tcPr>
          <w:p w14:paraId="00691CED"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January 15</w:t>
            </w:r>
          </w:p>
        </w:tc>
      </w:tr>
      <w:tr w:rsidR="00D23443" w:rsidRPr="00A4342A" w14:paraId="358EB9A3"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759EDD94"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CTP Notifies Candidate (Section 6.8.5)  </w:t>
            </w:r>
          </w:p>
        </w:tc>
        <w:tc>
          <w:tcPr>
            <w:tcW w:w="1286" w:type="pct"/>
            <w:noWrap/>
            <w:hideMark/>
          </w:tcPr>
          <w:p w14:paraId="6AA7770A"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January 20</w:t>
            </w:r>
          </w:p>
        </w:tc>
      </w:tr>
      <w:tr w:rsidR="00D23443" w:rsidRPr="00A4342A" w14:paraId="358B0E89"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3F74777C"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Board of Regents Approves or Disapproves (Section 6.8.5)   </w:t>
            </w:r>
          </w:p>
        </w:tc>
        <w:tc>
          <w:tcPr>
            <w:tcW w:w="1286" w:type="pct"/>
            <w:noWrap/>
            <w:hideMark/>
          </w:tcPr>
          <w:p w14:paraId="72189EA5"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May 30</w:t>
            </w:r>
          </w:p>
        </w:tc>
      </w:tr>
      <w:tr w:rsidR="00D23443" w:rsidRPr="00A4342A" w14:paraId="467324AC"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32B97B82"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Appeal of Negative Decision (Section 6.2.4) </w:t>
            </w:r>
          </w:p>
        </w:tc>
        <w:tc>
          <w:tcPr>
            <w:tcW w:w="1286" w:type="pct"/>
            <w:noWrap/>
            <w:hideMark/>
          </w:tcPr>
          <w:p w14:paraId="10C3E69F"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23443" w:rsidRPr="00A4342A" w14:paraId="23B3D790"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4A52BC31"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Request of Subjects Discussed   </w:t>
            </w:r>
          </w:p>
        </w:tc>
        <w:tc>
          <w:tcPr>
            <w:tcW w:w="1286" w:type="pct"/>
            <w:noWrap/>
            <w:hideMark/>
          </w:tcPr>
          <w:p w14:paraId="630A783E"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five business days after notification of CTP decision</w:t>
            </w:r>
          </w:p>
        </w:tc>
      </w:tr>
      <w:tr w:rsidR="00D23443" w:rsidRPr="00A4342A" w14:paraId="3DB54B05"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45617E83"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Letter of Subjects discussed due to Candidate    </w:t>
            </w:r>
          </w:p>
        </w:tc>
        <w:tc>
          <w:tcPr>
            <w:tcW w:w="1286" w:type="pct"/>
            <w:noWrap/>
            <w:hideMark/>
          </w:tcPr>
          <w:p w14:paraId="483F4134"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February 1</w:t>
            </w:r>
          </w:p>
        </w:tc>
      </w:tr>
      <w:tr w:rsidR="00D23443" w:rsidRPr="00A4342A" w14:paraId="30297579"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6F0BE491"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Reply and Invoke Right to Reconsideration      </w:t>
            </w:r>
          </w:p>
        </w:tc>
        <w:tc>
          <w:tcPr>
            <w:tcW w:w="1286" w:type="pct"/>
            <w:noWrap/>
            <w:hideMark/>
          </w:tcPr>
          <w:p w14:paraId="364C8224"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February 8</w:t>
            </w:r>
          </w:p>
        </w:tc>
      </w:tr>
      <w:tr w:rsidR="00D23443" w:rsidRPr="00A4342A" w14:paraId="436EC6DD"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418C66FE"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CTP Resubmits Decision to the Dean and Candidate </w:t>
            </w:r>
          </w:p>
        </w:tc>
        <w:tc>
          <w:tcPr>
            <w:tcW w:w="1286" w:type="pct"/>
            <w:noWrap/>
            <w:hideMark/>
          </w:tcPr>
          <w:p w14:paraId="4257F56A"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March 1</w:t>
            </w:r>
          </w:p>
        </w:tc>
      </w:tr>
      <w:tr w:rsidR="00D23443" w:rsidRPr="00A4342A" w14:paraId="0A7B4018"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0BCFE095"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CTP Notifies Candidate      </w:t>
            </w:r>
          </w:p>
        </w:tc>
        <w:tc>
          <w:tcPr>
            <w:tcW w:w="1286" w:type="pct"/>
            <w:noWrap/>
            <w:hideMark/>
          </w:tcPr>
          <w:p w14:paraId="40E774DE"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March 6</w:t>
            </w:r>
          </w:p>
        </w:tc>
      </w:tr>
      <w:tr w:rsidR="00D23443" w:rsidRPr="00A4342A" w14:paraId="1604298E"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35568B39"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Written Appeal Submitted to Provost and President   </w:t>
            </w:r>
          </w:p>
        </w:tc>
        <w:tc>
          <w:tcPr>
            <w:tcW w:w="1286" w:type="pct"/>
            <w:noWrap/>
            <w:hideMark/>
          </w:tcPr>
          <w:p w14:paraId="5427CD84"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March 15</w:t>
            </w:r>
          </w:p>
        </w:tc>
      </w:tr>
      <w:tr w:rsidR="00D23443" w:rsidRPr="00A4342A" w14:paraId="1C3B1183"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38BAF5F1"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President/Provost Notifies Candidate and Dean   </w:t>
            </w:r>
          </w:p>
        </w:tc>
        <w:tc>
          <w:tcPr>
            <w:tcW w:w="1286" w:type="pct"/>
            <w:noWrap/>
            <w:hideMark/>
          </w:tcPr>
          <w:p w14:paraId="7779F1B8"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March 31</w:t>
            </w:r>
          </w:p>
        </w:tc>
      </w:tr>
      <w:tr w:rsidR="00D23443" w:rsidRPr="00A4342A" w14:paraId="7CB3DE63"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211B9733"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Board of Regents Ratification    </w:t>
            </w:r>
          </w:p>
        </w:tc>
        <w:tc>
          <w:tcPr>
            <w:tcW w:w="1286" w:type="pct"/>
            <w:noWrap/>
            <w:hideMark/>
          </w:tcPr>
          <w:p w14:paraId="3A843361"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May 15</w:t>
            </w:r>
          </w:p>
        </w:tc>
      </w:tr>
      <w:tr w:rsidR="00D23443" w:rsidRPr="00A4342A" w14:paraId="30914E1A"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tcBorders>
              <w:bottom w:val="single" w:sz="4" w:space="0" w:color="999999" w:themeColor="text1" w:themeTint="66"/>
            </w:tcBorders>
            <w:noWrap/>
            <w:hideMark/>
          </w:tcPr>
          <w:p w14:paraId="1B67671D"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Notification of Terminal Contract (if necessary; rescinded if appeal prevails)</w:t>
            </w:r>
          </w:p>
        </w:tc>
        <w:tc>
          <w:tcPr>
            <w:tcW w:w="1286" w:type="pct"/>
            <w:tcBorders>
              <w:bottom w:val="single" w:sz="4" w:space="0" w:color="999999" w:themeColor="text1" w:themeTint="66"/>
            </w:tcBorders>
            <w:noWrap/>
            <w:hideMark/>
          </w:tcPr>
          <w:p w14:paraId="68EB93C8"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May 15</w:t>
            </w:r>
          </w:p>
        </w:tc>
      </w:tr>
      <w:tr w:rsidR="00D23443" w:rsidRPr="00A4342A" w14:paraId="05B23486"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il"/>
            </w:tcBorders>
            <w:noWrap/>
          </w:tcPr>
          <w:p w14:paraId="516E0B3E" w14:textId="77777777" w:rsidR="00D23443" w:rsidRPr="00A4342A" w:rsidRDefault="00D23443" w:rsidP="008355FF">
            <w:pPr>
              <w:rPr>
                <w:rFonts w:ascii="Times New Roman" w:hAnsi="Times New Roman" w:cs="Times New Roman"/>
                <w:b w:val="0"/>
                <w:bCs w:val="0"/>
                <w:sz w:val="24"/>
                <w:szCs w:val="24"/>
              </w:rPr>
            </w:pPr>
          </w:p>
        </w:tc>
      </w:tr>
      <w:tr w:rsidR="00D23443" w:rsidRPr="00A4342A" w14:paraId="2B2DB2DB"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tcBorders>
            <w:noWrap/>
            <w:hideMark/>
          </w:tcPr>
          <w:p w14:paraId="2095BAD8" w14:textId="77777777" w:rsidR="00D23443" w:rsidRPr="00A4342A" w:rsidRDefault="00D23443" w:rsidP="008355FF">
            <w:pPr>
              <w:rPr>
                <w:rFonts w:ascii="Times New Roman" w:hAnsi="Times New Roman" w:cs="Times New Roman"/>
                <w:sz w:val="24"/>
                <w:szCs w:val="24"/>
              </w:rPr>
            </w:pPr>
            <w:r w:rsidRPr="00A4342A">
              <w:rPr>
                <w:rFonts w:ascii="Times New Roman" w:hAnsi="Times New Roman" w:cs="Times New Roman"/>
                <w:sz w:val="24"/>
                <w:szCs w:val="24"/>
              </w:rPr>
              <w:t xml:space="preserve">Review for Promotion to Professor (Section 6.10) </w:t>
            </w:r>
          </w:p>
        </w:tc>
      </w:tr>
      <w:tr w:rsidR="00D23443" w:rsidRPr="00A4342A" w14:paraId="5EEED7AD"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tcBorders>
              <w:top w:val="single" w:sz="12" w:space="0" w:color="auto"/>
            </w:tcBorders>
            <w:noWrap/>
            <w:hideMark/>
          </w:tcPr>
          <w:p w14:paraId="133352DA"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Nominating letter to the Dean, Chair, and/or Candidate (see Section 6.10.1)</w:t>
            </w:r>
          </w:p>
        </w:tc>
        <w:tc>
          <w:tcPr>
            <w:tcW w:w="1286" w:type="pct"/>
            <w:tcBorders>
              <w:top w:val="single" w:sz="12" w:space="0" w:color="auto"/>
            </w:tcBorders>
            <w:noWrap/>
            <w:hideMark/>
          </w:tcPr>
          <w:p w14:paraId="32FE4020"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February 1 (the spring prior to promotion review)</w:t>
            </w:r>
          </w:p>
        </w:tc>
      </w:tr>
      <w:tr w:rsidR="00D23443" w:rsidRPr="00A4342A" w14:paraId="2A58099E"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0BD4EFB4"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Candidate provides the Dean with a list of disciplinary colleagues who are in a position to conduct an external promotion review of scholarship (Section 6.10.3)</w:t>
            </w:r>
          </w:p>
        </w:tc>
        <w:tc>
          <w:tcPr>
            <w:tcW w:w="1286" w:type="pct"/>
            <w:noWrap/>
            <w:hideMark/>
          </w:tcPr>
          <w:p w14:paraId="02FC766E"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May 1 (the spring prior to promotion review)</w:t>
            </w:r>
          </w:p>
        </w:tc>
      </w:tr>
      <w:tr w:rsidR="00D23443" w:rsidRPr="00A4342A" w14:paraId="22F37CBF"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0E75B9F6"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lastRenderedPageBreak/>
              <w:t xml:space="preserve">Candidate Informs Dean of Letter Writers (Section 6.10.3)  </w:t>
            </w:r>
          </w:p>
        </w:tc>
        <w:tc>
          <w:tcPr>
            <w:tcW w:w="1286" w:type="pct"/>
            <w:noWrap/>
            <w:hideMark/>
          </w:tcPr>
          <w:p w14:paraId="556BC864"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May 1 (the spring prior to promotion review)</w:t>
            </w:r>
          </w:p>
        </w:tc>
      </w:tr>
      <w:tr w:rsidR="00D23443" w:rsidRPr="00A4342A" w14:paraId="024756BE"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72056BBF"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Dept. Chair Notifies Dean &amp; Candidate of the members of the Promotion Departmental Review Committee (Section 6.10.4)</w:t>
            </w:r>
          </w:p>
        </w:tc>
        <w:tc>
          <w:tcPr>
            <w:tcW w:w="1286" w:type="pct"/>
            <w:noWrap/>
            <w:hideMark/>
          </w:tcPr>
          <w:p w14:paraId="55037FB6"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May 1 (the spring prior to promotion review)</w:t>
            </w:r>
          </w:p>
        </w:tc>
      </w:tr>
      <w:tr w:rsidR="00D23443" w:rsidRPr="00A4342A" w14:paraId="2082BEE9"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05D7608A"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Reference Letter on Scholarship to the Dean’s Office (Section 6.10.3)</w:t>
            </w:r>
          </w:p>
        </w:tc>
        <w:tc>
          <w:tcPr>
            <w:tcW w:w="1286" w:type="pct"/>
            <w:noWrap/>
            <w:hideMark/>
          </w:tcPr>
          <w:p w14:paraId="329F3360"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September 1</w:t>
            </w:r>
          </w:p>
        </w:tc>
      </w:tr>
      <w:tr w:rsidR="00D23443" w:rsidRPr="00A4342A" w14:paraId="6FC23C5E"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52E2C174"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Dean’s Office Forwards Reference Letter on Scholarship to the Departmental Review Committee and CTP  (Section 6.10.3; see also Sections 6.4.5 and 6.4.6.B)</w:t>
            </w:r>
          </w:p>
        </w:tc>
        <w:tc>
          <w:tcPr>
            <w:tcW w:w="1286" w:type="pct"/>
            <w:noWrap/>
            <w:hideMark/>
          </w:tcPr>
          <w:p w14:paraId="6024684D"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September 5</w:t>
            </w:r>
          </w:p>
        </w:tc>
      </w:tr>
      <w:tr w:rsidR="00D23443" w:rsidRPr="00A4342A" w14:paraId="6C86B358"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0992DFA8"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Documents to Departmental Review Committee (Section 6.10.4)</w:t>
            </w:r>
          </w:p>
        </w:tc>
        <w:tc>
          <w:tcPr>
            <w:tcW w:w="1286" w:type="pct"/>
            <w:noWrap/>
            <w:hideMark/>
          </w:tcPr>
          <w:p w14:paraId="629AED19"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September 10</w:t>
            </w:r>
          </w:p>
        </w:tc>
      </w:tr>
      <w:tr w:rsidR="00D23443" w:rsidRPr="00A4342A" w14:paraId="23FFE8EF"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069B19F4"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Departmental Review Committee Meeting (Section 6.10.4)   </w:t>
            </w:r>
          </w:p>
        </w:tc>
        <w:tc>
          <w:tcPr>
            <w:tcW w:w="1286" w:type="pct"/>
            <w:noWrap/>
            <w:hideMark/>
          </w:tcPr>
          <w:p w14:paraId="073F572C"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September 25</w:t>
            </w:r>
          </w:p>
        </w:tc>
      </w:tr>
      <w:tr w:rsidR="00D23443" w:rsidRPr="00A4342A" w14:paraId="5E514298"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2B97EA46"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Dept. Chair Provides Draft of Departmental Report to the Review Committee Members (Section 6.10.4)</w:t>
            </w:r>
          </w:p>
        </w:tc>
        <w:tc>
          <w:tcPr>
            <w:tcW w:w="1286" w:type="pct"/>
            <w:noWrap/>
            <w:hideMark/>
          </w:tcPr>
          <w:p w14:paraId="7E0343E9"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October 5</w:t>
            </w:r>
          </w:p>
        </w:tc>
      </w:tr>
      <w:tr w:rsidR="00D23443" w:rsidRPr="00A4342A" w14:paraId="2A5198C2"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6E74B248"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Departmental Report to CTP (Section 6.10.4)  </w:t>
            </w:r>
          </w:p>
        </w:tc>
        <w:tc>
          <w:tcPr>
            <w:tcW w:w="1286" w:type="pct"/>
            <w:noWrap/>
            <w:hideMark/>
          </w:tcPr>
          <w:p w14:paraId="0DE87809"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October 15</w:t>
            </w:r>
          </w:p>
        </w:tc>
      </w:tr>
      <w:tr w:rsidR="00D23443" w:rsidRPr="00A4342A" w14:paraId="20358AE4"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175E19C1"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Materials to CTP (by candidate) (Section 6.10.3)  </w:t>
            </w:r>
          </w:p>
        </w:tc>
        <w:tc>
          <w:tcPr>
            <w:tcW w:w="1286" w:type="pct"/>
            <w:noWrap/>
            <w:hideMark/>
          </w:tcPr>
          <w:p w14:paraId="100EBB56"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October 15</w:t>
            </w:r>
          </w:p>
        </w:tc>
      </w:tr>
      <w:tr w:rsidR="00D23443" w:rsidRPr="00A4342A" w14:paraId="01EA3630"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411E0C98"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Reference Letters to CTP (Section 6.10.3)     </w:t>
            </w:r>
          </w:p>
        </w:tc>
        <w:tc>
          <w:tcPr>
            <w:tcW w:w="1286" w:type="pct"/>
            <w:noWrap/>
            <w:hideMark/>
          </w:tcPr>
          <w:p w14:paraId="38D5ECCD"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October 15</w:t>
            </w:r>
          </w:p>
        </w:tc>
      </w:tr>
      <w:tr w:rsidR="00D23443" w:rsidRPr="00A4342A" w14:paraId="12E278E1"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112D8E61"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CTP Interview and Decision (Section 6.10.5)  </w:t>
            </w:r>
          </w:p>
        </w:tc>
        <w:tc>
          <w:tcPr>
            <w:tcW w:w="1286" w:type="pct"/>
            <w:noWrap/>
            <w:hideMark/>
          </w:tcPr>
          <w:p w14:paraId="1BBBE8E6"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January 15</w:t>
            </w:r>
          </w:p>
        </w:tc>
      </w:tr>
      <w:tr w:rsidR="00D23443" w:rsidRPr="00A4342A" w14:paraId="4F502A92"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1544017E"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CTP Notifies Provost and President    </w:t>
            </w:r>
          </w:p>
        </w:tc>
        <w:tc>
          <w:tcPr>
            <w:tcW w:w="1286" w:type="pct"/>
            <w:noWrap/>
            <w:hideMark/>
          </w:tcPr>
          <w:p w14:paraId="6CFA09A0"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January 15</w:t>
            </w:r>
          </w:p>
        </w:tc>
      </w:tr>
      <w:tr w:rsidR="00D23443" w:rsidRPr="00A4342A" w14:paraId="016E23DC"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517E0F29"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CTP Notifies Candidate and President (Section 6.10.5)</w:t>
            </w:r>
          </w:p>
        </w:tc>
        <w:tc>
          <w:tcPr>
            <w:tcW w:w="1286" w:type="pct"/>
            <w:noWrap/>
            <w:hideMark/>
          </w:tcPr>
          <w:p w14:paraId="6C1875DA"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January 20</w:t>
            </w:r>
          </w:p>
        </w:tc>
      </w:tr>
      <w:tr w:rsidR="00D23443" w:rsidRPr="00A4342A" w14:paraId="466087E8"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7962658B"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Board of Regents Approves or Disapproves (Section 6.10.5)</w:t>
            </w:r>
          </w:p>
        </w:tc>
        <w:tc>
          <w:tcPr>
            <w:tcW w:w="1286" w:type="pct"/>
            <w:noWrap/>
            <w:hideMark/>
          </w:tcPr>
          <w:p w14:paraId="4EDE6F4C"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May 30</w:t>
            </w:r>
          </w:p>
        </w:tc>
      </w:tr>
      <w:tr w:rsidR="00D23443" w:rsidRPr="00A4342A" w14:paraId="21B72EBC"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004AAC32"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Appeal of Negative Decision (Section 6.2.4)</w:t>
            </w:r>
          </w:p>
        </w:tc>
        <w:tc>
          <w:tcPr>
            <w:tcW w:w="1286" w:type="pct"/>
            <w:noWrap/>
            <w:hideMark/>
          </w:tcPr>
          <w:p w14:paraId="4BBCB6A1"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23443" w:rsidRPr="00A4342A" w14:paraId="15EF6CE1"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0B88A7E9"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Request of Subjects Discussed        </w:t>
            </w:r>
          </w:p>
        </w:tc>
        <w:tc>
          <w:tcPr>
            <w:tcW w:w="1286" w:type="pct"/>
            <w:noWrap/>
            <w:hideMark/>
          </w:tcPr>
          <w:p w14:paraId="149E3F4F"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five business days after notification of CTP decision</w:t>
            </w:r>
          </w:p>
        </w:tc>
      </w:tr>
      <w:tr w:rsidR="00D23443" w:rsidRPr="00A4342A" w14:paraId="5C0B44AB"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1D30A98A"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Letter of Subjects Discussed due to Candidate        </w:t>
            </w:r>
          </w:p>
        </w:tc>
        <w:tc>
          <w:tcPr>
            <w:tcW w:w="1286" w:type="pct"/>
            <w:noWrap/>
            <w:hideMark/>
          </w:tcPr>
          <w:p w14:paraId="6EE4D6A4"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February 1</w:t>
            </w:r>
          </w:p>
        </w:tc>
      </w:tr>
      <w:tr w:rsidR="00D23443" w:rsidRPr="00A4342A" w14:paraId="00F74107"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37562DF6"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Reply and Invoke Right to Reconsideration      </w:t>
            </w:r>
          </w:p>
        </w:tc>
        <w:tc>
          <w:tcPr>
            <w:tcW w:w="1286" w:type="pct"/>
            <w:noWrap/>
            <w:hideMark/>
          </w:tcPr>
          <w:p w14:paraId="002E080B"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February 8</w:t>
            </w:r>
          </w:p>
        </w:tc>
      </w:tr>
      <w:tr w:rsidR="00D23443" w:rsidRPr="00A4342A" w14:paraId="17409271"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28865168"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CTP Resubmits Decision to the Provost </w:t>
            </w:r>
          </w:p>
        </w:tc>
        <w:tc>
          <w:tcPr>
            <w:tcW w:w="1286" w:type="pct"/>
            <w:noWrap/>
            <w:hideMark/>
          </w:tcPr>
          <w:p w14:paraId="43EDDCE8"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March 1</w:t>
            </w:r>
          </w:p>
        </w:tc>
      </w:tr>
      <w:tr w:rsidR="00D23443" w:rsidRPr="00A4342A" w14:paraId="6FFBECB6"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233EAA95"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CTP Notifies Candidate         </w:t>
            </w:r>
          </w:p>
        </w:tc>
        <w:tc>
          <w:tcPr>
            <w:tcW w:w="1286" w:type="pct"/>
            <w:noWrap/>
            <w:hideMark/>
          </w:tcPr>
          <w:p w14:paraId="3622CC14"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March 6</w:t>
            </w:r>
          </w:p>
        </w:tc>
      </w:tr>
      <w:tr w:rsidR="00D23443" w:rsidRPr="00A4342A" w14:paraId="3579C629"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2EB4ECF7"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Written Appeal Submitted to Provost and President   </w:t>
            </w:r>
          </w:p>
        </w:tc>
        <w:tc>
          <w:tcPr>
            <w:tcW w:w="1286" w:type="pct"/>
            <w:noWrap/>
            <w:hideMark/>
          </w:tcPr>
          <w:p w14:paraId="6DF39A77"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March 15</w:t>
            </w:r>
          </w:p>
        </w:tc>
      </w:tr>
      <w:tr w:rsidR="00D23443" w:rsidRPr="00A4342A" w14:paraId="3E55591A"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1BB3E159"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President Notifies Candidate and Dean   </w:t>
            </w:r>
          </w:p>
        </w:tc>
        <w:tc>
          <w:tcPr>
            <w:tcW w:w="1286" w:type="pct"/>
            <w:noWrap/>
            <w:hideMark/>
          </w:tcPr>
          <w:p w14:paraId="5ED8CDA0"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March 31</w:t>
            </w:r>
          </w:p>
        </w:tc>
      </w:tr>
      <w:tr w:rsidR="00D23443" w:rsidRPr="00A4342A" w14:paraId="4BD87559"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tcBorders>
              <w:bottom w:val="single" w:sz="4" w:space="0" w:color="999999" w:themeColor="text1" w:themeTint="66"/>
            </w:tcBorders>
            <w:noWrap/>
            <w:hideMark/>
          </w:tcPr>
          <w:p w14:paraId="6B481C73" w14:textId="77777777" w:rsidR="00D23443" w:rsidRPr="00A4342A" w:rsidRDefault="00D23443" w:rsidP="008355FF">
            <w:pPr>
              <w:ind w:left="720"/>
              <w:rPr>
                <w:rFonts w:ascii="Times New Roman" w:hAnsi="Times New Roman" w:cs="Times New Roman"/>
                <w:b w:val="0"/>
                <w:sz w:val="24"/>
                <w:szCs w:val="24"/>
              </w:rPr>
            </w:pPr>
            <w:r w:rsidRPr="00A4342A">
              <w:rPr>
                <w:rFonts w:ascii="Times New Roman" w:hAnsi="Times New Roman" w:cs="Times New Roman"/>
                <w:b w:val="0"/>
                <w:sz w:val="24"/>
                <w:szCs w:val="24"/>
              </w:rPr>
              <w:t xml:space="preserve">Board of Regents Ratification    </w:t>
            </w:r>
          </w:p>
        </w:tc>
        <w:tc>
          <w:tcPr>
            <w:tcW w:w="1286" w:type="pct"/>
            <w:tcBorders>
              <w:bottom w:val="single" w:sz="4" w:space="0" w:color="999999" w:themeColor="text1" w:themeTint="66"/>
            </w:tcBorders>
            <w:noWrap/>
            <w:hideMark/>
          </w:tcPr>
          <w:p w14:paraId="48785818"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May 15</w:t>
            </w:r>
          </w:p>
        </w:tc>
      </w:tr>
      <w:tr w:rsidR="00D23443" w:rsidRPr="00A4342A" w14:paraId="7CB85A67"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il"/>
            </w:tcBorders>
            <w:noWrap/>
          </w:tcPr>
          <w:p w14:paraId="4A1AAEFF" w14:textId="77777777" w:rsidR="00D23443" w:rsidRPr="00A4342A" w:rsidRDefault="00D23443" w:rsidP="008355FF">
            <w:pPr>
              <w:rPr>
                <w:rFonts w:ascii="Times New Roman" w:hAnsi="Times New Roman" w:cs="Times New Roman"/>
                <w:b w:val="0"/>
                <w:bCs w:val="0"/>
                <w:sz w:val="24"/>
                <w:szCs w:val="24"/>
              </w:rPr>
            </w:pPr>
          </w:p>
        </w:tc>
      </w:tr>
      <w:tr w:rsidR="00D23443" w:rsidRPr="00A4342A" w14:paraId="5ABBFB94"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single" w:sz="12" w:space="0" w:color="auto"/>
            </w:tcBorders>
            <w:noWrap/>
            <w:hideMark/>
          </w:tcPr>
          <w:p w14:paraId="47712597" w14:textId="77777777" w:rsidR="00D23443" w:rsidRPr="00A4342A" w:rsidRDefault="00D23443" w:rsidP="008355FF">
            <w:pPr>
              <w:rPr>
                <w:rFonts w:ascii="Times New Roman" w:hAnsi="Times New Roman" w:cs="Times New Roman"/>
                <w:sz w:val="24"/>
                <w:szCs w:val="24"/>
              </w:rPr>
            </w:pPr>
            <w:r w:rsidRPr="00A4342A">
              <w:rPr>
                <w:rFonts w:ascii="Times New Roman" w:hAnsi="Times New Roman" w:cs="Times New Roman"/>
                <w:sz w:val="24"/>
                <w:szCs w:val="24"/>
              </w:rPr>
              <w:t xml:space="preserve">Sabbatical and Academic Leaves (Section 6.11)    </w:t>
            </w:r>
          </w:p>
        </w:tc>
      </w:tr>
      <w:tr w:rsidR="00D23443" w:rsidRPr="00A4342A" w14:paraId="42E45123"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tcBorders>
              <w:top w:val="single" w:sz="12" w:space="0" w:color="auto"/>
            </w:tcBorders>
            <w:noWrap/>
            <w:hideMark/>
          </w:tcPr>
          <w:p w14:paraId="78AF41EA"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Letter to Dept. Chair and Dean (Section 6.11.6)     </w:t>
            </w:r>
          </w:p>
        </w:tc>
        <w:tc>
          <w:tcPr>
            <w:tcW w:w="1286" w:type="pct"/>
            <w:tcBorders>
              <w:top w:val="single" w:sz="12" w:space="0" w:color="auto"/>
            </w:tcBorders>
            <w:noWrap/>
            <w:hideMark/>
          </w:tcPr>
          <w:p w14:paraId="7680B673"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September 1 (the year prior to the anticipated leave)</w:t>
            </w:r>
          </w:p>
        </w:tc>
      </w:tr>
      <w:tr w:rsidR="00D23443" w:rsidRPr="00A4342A" w14:paraId="61E98777"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4C099331"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lastRenderedPageBreak/>
              <w:t xml:space="preserve">Dept. submits FTE leave plan to Dean if requesting exceptional situation resources (Section 6.11.4)     </w:t>
            </w:r>
          </w:p>
        </w:tc>
        <w:tc>
          <w:tcPr>
            <w:tcW w:w="1286" w:type="pct"/>
            <w:noWrap/>
            <w:hideMark/>
          </w:tcPr>
          <w:p w14:paraId="266092B9"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October 1 (the year prior to the anticipated leave)</w:t>
            </w:r>
          </w:p>
        </w:tc>
      </w:tr>
      <w:tr w:rsidR="00D23443" w:rsidRPr="00A4342A" w14:paraId="0D787271"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56FECC47"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Dean recommendation to Provost  </w:t>
            </w:r>
          </w:p>
        </w:tc>
        <w:tc>
          <w:tcPr>
            <w:tcW w:w="1286" w:type="pct"/>
            <w:noWrap/>
            <w:hideMark/>
          </w:tcPr>
          <w:p w14:paraId="07EF96CA"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October 15</w:t>
            </w:r>
          </w:p>
        </w:tc>
      </w:tr>
      <w:tr w:rsidR="00D23443" w:rsidRPr="00A4342A" w14:paraId="3B20F1EF"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60CB0F39"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Provost acts on Dean’s recommendation, prepares materials for Board</w:t>
            </w:r>
          </w:p>
        </w:tc>
        <w:tc>
          <w:tcPr>
            <w:tcW w:w="1286" w:type="pct"/>
            <w:noWrap/>
            <w:hideMark/>
          </w:tcPr>
          <w:p w14:paraId="6913E40F"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November 15</w:t>
            </w:r>
          </w:p>
        </w:tc>
      </w:tr>
      <w:tr w:rsidR="00D23443" w:rsidRPr="00A4342A" w14:paraId="0FAD1AB2"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79EE3989"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Board of Regents Approves Leave (Section 6.11.6)  </w:t>
            </w:r>
          </w:p>
        </w:tc>
        <w:tc>
          <w:tcPr>
            <w:tcW w:w="1286" w:type="pct"/>
            <w:noWrap/>
            <w:hideMark/>
          </w:tcPr>
          <w:p w14:paraId="43222332"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Winter Meeting</w:t>
            </w:r>
          </w:p>
        </w:tc>
      </w:tr>
      <w:tr w:rsidR="00D23443" w:rsidRPr="00A4342A" w14:paraId="449B2E54"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7EE5D6DB"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Dean notifies Candidate of leave decision (Section 6.11.6)  </w:t>
            </w:r>
          </w:p>
        </w:tc>
        <w:tc>
          <w:tcPr>
            <w:tcW w:w="1286" w:type="pct"/>
            <w:noWrap/>
            <w:hideMark/>
          </w:tcPr>
          <w:p w14:paraId="5270989A"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one week following Board of Regents’ Winter meeting</w:t>
            </w:r>
          </w:p>
        </w:tc>
      </w:tr>
      <w:tr w:rsidR="00D23443" w:rsidRPr="00A4342A" w14:paraId="6B60B7A4"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tcBorders>
              <w:bottom w:val="single" w:sz="4" w:space="0" w:color="999999" w:themeColor="text1" w:themeTint="66"/>
            </w:tcBorders>
            <w:noWrap/>
            <w:hideMark/>
          </w:tcPr>
          <w:p w14:paraId="104D12F4"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Faculty Member Makes Formal, Public Presentation  during the academic year of his or her Work (Section 6.11.7)   </w:t>
            </w:r>
          </w:p>
        </w:tc>
        <w:tc>
          <w:tcPr>
            <w:tcW w:w="1286" w:type="pct"/>
            <w:tcBorders>
              <w:bottom w:val="single" w:sz="4" w:space="0" w:color="999999" w:themeColor="text1" w:themeTint="66"/>
            </w:tcBorders>
            <w:noWrap/>
            <w:hideMark/>
          </w:tcPr>
          <w:p w14:paraId="77DCC439"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following sabbatical leave</w:t>
            </w:r>
          </w:p>
        </w:tc>
      </w:tr>
      <w:tr w:rsidR="00D23443" w:rsidRPr="00A4342A" w14:paraId="45EB173D"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il"/>
            </w:tcBorders>
            <w:noWrap/>
          </w:tcPr>
          <w:p w14:paraId="7871EF02" w14:textId="77777777" w:rsidR="00D23443" w:rsidRPr="00A4342A" w:rsidRDefault="00D23443" w:rsidP="008355FF">
            <w:pPr>
              <w:rPr>
                <w:rFonts w:ascii="Times New Roman" w:hAnsi="Times New Roman" w:cs="Times New Roman"/>
                <w:b w:val="0"/>
                <w:bCs w:val="0"/>
                <w:sz w:val="24"/>
                <w:szCs w:val="24"/>
              </w:rPr>
            </w:pPr>
          </w:p>
        </w:tc>
      </w:tr>
      <w:tr w:rsidR="00D23443" w:rsidRPr="00A4342A" w14:paraId="52B0394B"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single" w:sz="12" w:space="0" w:color="auto"/>
            </w:tcBorders>
            <w:noWrap/>
            <w:hideMark/>
          </w:tcPr>
          <w:p w14:paraId="66E74E35" w14:textId="77777777" w:rsidR="00D23443" w:rsidRPr="00A4342A" w:rsidRDefault="00D23443" w:rsidP="008355FF">
            <w:pPr>
              <w:rPr>
                <w:rFonts w:ascii="Times New Roman" w:hAnsi="Times New Roman" w:cs="Times New Roman"/>
                <w:sz w:val="24"/>
                <w:szCs w:val="24"/>
              </w:rPr>
            </w:pPr>
            <w:r w:rsidRPr="00A4342A">
              <w:rPr>
                <w:rFonts w:ascii="Times New Roman" w:hAnsi="Times New Roman" w:cs="Times New Roman"/>
                <w:sz w:val="24"/>
                <w:szCs w:val="24"/>
              </w:rPr>
              <w:t xml:space="preserve">Annual Review (Section 6.5) </w:t>
            </w:r>
          </w:p>
        </w:tc>
      </w:tr>
      <w:tr w:rsidR="00D23443" w:rsidRPr="00A4342A" w14:paraId="1D89D291"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tcBorders>
              <w:top w:val="single" w:sz="12" w:space="0" w:color="auto"/>
            </w:tcBorders>
            <w:noWrap/>
            <w:hideMark/>
          </w:tcPr>
          <w:p w14:paraId="4D92DD9E"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Dept. Meeting Focusing on Annual Review (Section 6.5.3)   </w:t>
            </w:r>
          </w:p>
        </w:tc>
        <w:tc>
          <w:tcPr>
            <w:tcW w:w="1286" w:type="pct"/>
            <w:tcBorders>
              <w:top w:val="single" w:sz="12" w:space="0" w:color="auto"/>
            </w:tcBorders>
            <w:noWrap/>
            <w:hideMark/>
          </w:tcPr>
          <w:p w14:paraId="164CDB68"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May 30</w:t>
            </w:r>
          </w:p>
        </w:tc>
      </w:tr>
      <w:tr w:rsidR="00D23443" w:rsidRPr="00A4342A" w14:paraId="7690357A"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4B5FB77A"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Faculty Members Submit Annual Report to the Dean and Department Chair (Sections 6.5.3 and 6.5.4) </w:t>
            </w:r>
          </w:p>
        </w:tc>
        <w:tc>
          <w:tcPr>
            <w:tcW w:w="1286" w:type="pct"/>
            <w:noWrap/>
            <w:hideMark/>
          </w:tcPr>
          <w:p w14:paraId="320EA301"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August 1</w:t>
            </w:r>
          </w:p>
        </w:tc>
      </w:tr>
      <w:tr w:rsidR="00D23443" w:rsidRPr="00A4342A" w14:paraId="76229AD2"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tcBorders>
              <w:bottom w:val="single" w:sz="4" w:space="0" w:color="999999" w:themeColor="text1" w:themeTint="66"/>
            </w:tcBorders>
            <w:noWrap/>
            <w:hideMark/>
          </w:tcPr>
          <w:p w14:paraId="15607A8A"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Probationary Tenure Track Faculty Have Annual Review Meeting With the Department Chair (Section 6.5.3)</w:t>
            </w:r>
          </w:p>
        </w:tc>
        <w:tc>
          <w:tcPr>
            <w:tcW w:w="1286" w:type="pct"/>
            <w:tcBorders>
              <w:bottom w:val="single" w:sz="4" w:space="0" w:color="999999" w:themeColor="text1" w:themeTint="66"/>
            </w:tcBorders>
            <w:noWrap/>
            <w:hideMark/>
          </w:tcPr>
          <w:p w14:paraId="3149C54B"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Completed by August 1</w:t>
            </w:r>
          </w:p>
        </w:tc>
      </w:tr>
      <w:tr w:rsidR="00D23443" w:rsidRPr="00A4342A" w14:paraId="44DD8D93"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il"/>
            </w:tcBorders>
            <w:noWrap/>
          </w:tcPr>
          <w:p w14:paraId="289A5C8E" w14:textId="77777777" w:rsidR="00D23443" w:rsidRPr="00A4342A" w:rsidRDefault="00D23443" w:rsidP="008355FF">
            <w:pPr>
              <w:rPr>
                <w:rFonts w:ascii="Times New Roman" w:hAnsi="Times New Roman" w:cs="Times New Roman"/>
                <w:b w:val="0"/>
                <w:bCs w:val="0"/>
                <w:sz w:val="24"/>
                <w:szCs w:val="24"/>
              </w:rPr>
            </w:pPr>
          </w:p>
        </w:tc>
      </w:tr>
      <w:tr w:rsidR="00D23443" w:rsidRPr="00A4342A" w14:paraId="7B11E43C"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single" w:sz="12" w:space="0" w:color="auto"/>
            </w:tcBorders>
            <w:noWrap/>
            <w:hideMark/>
          </w:tcPr>
          <w:p w14:paraId="028D2004" w14:textId="77777777" w:rsidR="00D23443" w:rsidRPr="00A4342A" w:rsidRDefault="00D23443" w:rsidP="008355FF">
            <w:pPr>
              <w:rPr>
                <w:rFonts w:ascii="Times New Roman" w:hAnsi="Times New Roman" w:cs="Times New Roman"/>
                <w:sz w:val="24"/>
                <w:szCs w:val="24"/>
              </w:rPr>
            </w:pPr>
            <w:r w:rsidRPr="00A4342A">
              <w:rPr>
                <w:rFonts w:ascii="Times New Roman" w:hAnsi="Times New Roman" w:cs="Times New Roman"/>
                <w:sz w:val="24"/>
                <w:szCs w:val="24"/>
              </w:rPr>
              <w:t xml:space="preserve">Post-Tenure Review (Section 6.9) </w:t>
            </w:r>
          </w:p>
        </w:tc>
      </w:tr>
      <w:tr w:rsidR="00D23443" w:rsidRPr="00A4342A" w14:paraId="33ABCCF9"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tcBorders>
              <w:top w:val="single" w:sz="12" w:space="0" w:color="auto"/>
            </w:tcBorders>
            <w:noWrap/>
            <w:hideMark/>
          </w:tcPr>
          <w:p w14:paraId="786DC722"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Documents to Dean and Department Chair (Section 6.9.3)  </w:t>
            </w:r>
          </w:p>
        </w:tc>
        <w:tc>
          <w:tcPr>
            <w:tcW w:w="1286" w:type="pct"/>
            <w:tcBorders>
              <w:top w:val="single" w:sz="12" w:space="0" w:color="auto"/>
            </w:tcBorders>
            <w:noWrap/>
            <w:hideMark/>
          </w:tcPr>
          <w:p w14:paraId="267D6581"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end of first week of term when review is held</w:t>
            </w:r>
          </w:p>
        </w:tc>
      </w:tr>
      <w:tr w:rsidR="00D23443" w:rsidRPr="00A4342A" w14:paraId="3822E76D"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60E32E64"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Review Meeting with the Dean (Section 6.9.4)   </w:t>
            </w:r>
          </w:p>
        </w:tc>
        <w:tc>
          <w:tcPr>
            <w:tcW w:w="1286" w:type="pct"/>
            <w:noWrap/>
            <w:hideMark/>
          </w:tcPr>
          <w:p w14:paraId="0677AC8A"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four weeks later</w:t>
            </w:r>
          </w:p>
        </w:tc>
      </w:tr>
      <w:tr w:rsidR="00D23443" w:rsidRPr="00A4342A" w14:paraId="539E7A35"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3714" w:type="pct"/>
            <w:noWrap/>
            <w:hideMark/>
          </w:tcPr>
          <w:p w14:paraId="2E150A67" w14:textId="77777777" w:rsidR="00D23443" w:rsidRPr="00A4342A" w:rsidRDefault="00D23443" w:rsidP="008355FF">
            <w:pPr>
              <w:rPr>
                <w:rFonts w:ascii="Times New Roman" w:hAnsi="Times New Roman" w:cs="Times New Roman"/>
                <w:b w:val="0"/>
                <w:sz w:val="24"/>
                <w:szCs w:val="24"/>
              </w:rPr>
            </w:pPr>
            <w:r w:rsidRPr="00A4342A">
              <w:rPr>
                <w:rFonts w:ascii="Times New Roman" w:hAnsi="Times New Roman" w:cs="Times New Roman"/>
                <w:b w:val="0"/>
                <w:sz w:val="24"/>
                <w:szCs w:val="24"/>
              </w:rPr>
              <w:t xml:space="preserve">Dean Informs Candidate of his or her Evaluation (Section 6.9.4) </w:t>
            </w:r>
          </w:p>
        </w:tc>
        <w:tc>
          <w:tcPr>
            <w:tcW w:w="1286" w:type="pct"/>
            <w:noWrap/>
            <w:hideMark/>
          </w:tcPr>
          <w:p w14:paraId="783CE808" w14:textId="77777777" w:rsidR="00D23443" w:rsidRPr="00A4342A"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342A">
              <w:rPr>
                <w:rFonts w:ascii="Times New Roman" w:hAnsi="Times New Roman" w:cs="Times New Roman"/>
                <w:sz w:val="24"/>
                <w:szCs w:val="24"/>
              </w:rPr>
              <w:t>four weeks later</w:t>
            </w:r>
          </w:p>
        </w:tc>
      </w:tr>
    </w:tbl>
    <w:p w14:paraId="01C3347A" w14:textId="77777777" w:rsidR="00D23443" w:rsidRPr="00A4342A" w:rsidRDefault="00D23443" w:rsidP="00D23443">
      <w:pPr>
        <w:spacing w:after="0" w:line="240" w:lineRule="auto"/>
        <w:ind w:left="360" w:right="0" w:firstLine="0"/>
        <w:rPr>
          <w:b/>
        </w:rPr>
      </w:pPr>
    </w:p>
    <w:p w14:paraId="38C0CB0B" w14:textId="77777777" w:rsidR="00D23443" w:rsidRPr="00A4342A" w:rsidRDefault="00D23443" w:rsidP="00D23443">
      <w:pPr>
        <w:tabs>
          <w:tab w:val="left" w:pos="6660"/>
          <w:tab w:val="left" w:pos="6840"/>
        </w:tabs>
        <w:spacing w:after="0" w:line="240" w:lineRule="auto"/>
        <w:ind w:left="360" w:right="0" w:firstLine="0"/>
      </w:pPr>
      <w:r w:rsidRPr="00A4342A">
        <w:t xml:space="preserve">    </w:t>
      </w:r>
    </w:p>
    <w:p w14:paraId="573A2A9B" w14:textId="77777777" w:rsidR="00D23443" w:rsidRPr="00A4342A" w:rsidRDefault="00D23443" w:rsidP="00D23443">
      <w:pPr>
        <w:tabs>
          <w:tab w:val="left" w:pos="6660"/>
          <w:tab w:val="left" w:pos="6840"/>
        </w:tabs>
        <w:spacing w:after="0" w:line="240" w:lineRule="auto"/>
        <w:ind w:left="360" w:right="0" w:firstLine="0"/>
      </w:pPr>
      <w:r w:rsidRPr="00A4342A">
        <w:rPr>
          <w:b/>
        </w:rPr>
        <w:t xml:space="preserve">6.2.4 General Appellate Rights and Procedures </w:t>
      </w:r>
    </w:p>
    <w:p w14:paraId="6D816355" w14:textId="77777777" w:rsidR="00D23443" w:rsidRPr="00A4342A" w:rsidRDefault="00D23443" w:rsidP="00D23443">
      <w:pPr>
        <w:tabs>
          <w:tab w:val="left" w:pos="6660"/>
          <w:tab w:val="left" w:pos="6840"/>
        </w:tabs>
        <w:spacing w:after="0" w:line="240" w:lineRule="auto"/>
        <w:ind w:left="360" w:right="0" w:firstLine="0"/>
      </w:pPr>
      <w:r w:rsidRPr="00A4342A">
        <w:rPr>
          <w:b/>
        </w:rPr>
        <w:t xml:space="preserve"> </w:t>
      </w:r>
    </w:p>
    <w:p w14:paraId="17CCAAB8" w14:textId="77777777" w:rsidR="00D23443" w:rsidRPr="00A4342A" w:rsidRDefault="00D23443" w:rsidP="00D23443">
      <w:pPr>
        <w:tabs>
          <w:tab w:val="left" w:pos="6660"/>
          <w:tab w:val="left" w:pos="6840"/>
        </w:tabs>
        <w:spacing w:after="0" w:line="240" w:lineRule="auto"/>
        <w:ind w:left="360" w:right="0" w:firstLine="0"/>
      </w:pPr>
      <w:r w:rsidRPr="00A4342A">
        <w:t xml:space="preserve">Candidates undergoing Third Year, Tenure, and Promotion Reviews have (1) the right to request a Statement of Subjects Discussed by the CTP, (2) the right to reply to the Statement of Subjects Discussed and the right to reconsideration of a negative CTP recommendation, and (3) the right to appeal the recommendation of CTP upon its reconsideration. </w:t>
      </w:r>
    </w:p>
    <w:p w14:paraId="21BE0B9E" w14:textId="77777777" w:rsidR="00D23443" w:rsidRPr="00A4342A" w:rsidRDefault="00D23443" w:rsidP="00D23443">
      <w:pPr>
        <w:tabs>
          <w:tab w:val="left" w:pos="6660"/>
          <w:tab w:val="left" w:pos="6840"/>
        </w:tabs>
        <w:spacing w:after="0" w:line="240" w:lineRule="auto"/>
        <w:ind w:left="360" w:right="0" w:firstLine="0"/>
      </w:pPr>
      <w:r w:rsidRPr="00A4342A">
        <w:rPr>
          <w:b/>
        </w:rPr>
        <w:t xml:space="preserve">  </w:t>
      </w:r>
    </w:p>
    <w:p w14:paraId="12D07DC6" w14:textId="77777777" w:rsidR="00D23443" w:rsidRPr="00A4342A" w:rsidRDefault="00D23443" w:rsidP="00D23443">
      <w:pPr>
        <w:tabs>
          <w:tab w:val="left" w:pos="6660"/>
          <w:tab w:val="left" w:pos="6840"/>
        </w:tabs>
        <w:spacing w:after="0" w:line="240" w:lineRule="auto"/>
        <w:ind w:left="360" w:right="0" w:firstLine="0"/>
      </w:pPr>
      <w:r w:rsidRPr="00A4342A">
        <w:t xml:space="preserve">Candidates have a right to a written Statement of Subjects Discussed during the CTP’s consideration of their review. Candidates must make this request in writing to the CTP no later than the date specified in 6.2.3 Timelines for Reviews. CTP must supply the candidate with a written statement of subjects discussed no later than the date specified in 6.2.3 Timelines for Reviews. This statement must not indicate how individual committee members voted. </w:t>
      </w:r>
    </w:p>
    <w:p w14:paraId="6375D272" w14:textId="77777777" w:rsidR="00D23443" w:rsidRPr="00A4342A" w:rsidRDefault="00D23443" w:rsidP="00D23443">
      <w:pPr>
        <w:tabs>
          <w:tab w:val="left" w:pos="6660"/>
          <w:tab w:val="left" w:pos="6840"/>
        </w:tabs>
        <w:spacing w:after="0" w:line="240" w:lineRule="auto"/>
        <w:ind w:left="360" w:right="0" w:firstLine="0"/>
      </w:pPr>
      <w:r w:rsidRPr="00A4342A">
        <w:t xml:space="preserve"> </w:t>
      </w:r>
    </w:p>
    <w:p w14:paraId="3A173E20" w14:textId="77777777" w:rsidR="00D23443" w:rsidRDefault="00D23443" w:rsidP="00D23443">
      <w:pPr>
        <w:tabs>
          <w:tab w:val="left" w:pos="6660"/>
          <w:tab w:val="left" w:pos="6840"/>
        </w:tabs>
        <w:spacing w:after="0" w:line="240" w:lineRule="auto"/>
        <w:ind w:left="360" w:right="0" w:firstLine="0"/>
      </w:pPr>
      <w:r w:rsidRPr="00A4342A">
        <w:lastRenderedPageBreak/>
        <w:t xml:space="preserve">Candidates have a right to reply to the Statement of Subjects Discussed </w:t>
      </w:r>
      <w:r>
        <w:t xml:space="preserve">and to have the CTP reconsider its recommendation. If candidates choose to reply and invoke their right to reconsideration, they must do so in writing no later than the date specified in 6.2.3 Timelines for Reviews. This written reply should be in the form of a letter to CTP. The Statements of Subjects Discussed, the candidate’s written reply, and all subsequent written records of reconsideration and other documentation become part of the materials on the candidate kept by the Dean’s office. </w:t>
      </w:r>
    </w:p>
    <w:p w14:paraId="28B71BE1" w14:textId="77777777" w:rsidR="00D23443" w:rsidRDefault="00D23443" w:rsidP="00D23443">
      <w:pPr>
        <w:tabs>
          <w:tab w:val="left" w:pos="6660"/>
          <w:tab w:val="left" w:pos="6840"/>
        </w:tabs>
        <w:spacing w:after="0" w:line="240" w:lineRule="auto"/>
        <w:ind w:left="360" w:right="0" w:firstLine="0"/>
      </w:pPr>
      <w:r>
        <w:t xml:space="preserve"> </w:t>
      </w:r>
    </w:p>
    <w:p w14:paraId="13B560CE" w14:textId="77777777" w:rsidR="00D23443" w:rsidRDefault="00D23443" w:rsidP="00D23443">
      <w:pPr>
        <w:tabs>
          <w:tab w:val="left" w:pos="6660"/>
          <w:tab w:val="left" w:pos="6840"/>
        </w:tabs>
        <w:spacing w:after="0" w:line="240" w:lineRule="auto"/>
        <w:ind w:left="360" w:right="0" w:firstLine="0"/>
      </w:pPr>
      <w:r>
        <w:t xml:space="preserve">The membership of CTP for reconsideration and subsequent deliberations should be the same as during the original review, whenever possible. The CTP must decide on whether or not to change the original recommendation no later than the date specified in 6.2.3 Timelines for Reviews. Within the same time limitations, the CTP must also inform the candidate and the Dean in writing regarding the final recommendation. </w:t>
      </w:r>
    </w:p>
    <w:p w14:paraId="304F7F0D" w14:textId="77777777" w:rsidR="00D23443" w:rsidRDefault="00D23443" w:rsidP="00D23443">
      <w:pPr>
        <w:tabs>
          <w:tab w:val="left" w:pos="6660"/>
          <w:tab w:val="left" w:pos="6840"/>
        </w:tabs>
        <w:spacing w:after="0" w:line="240" w:lineRule="auto"/>
        <w:ind w:left="360" w:right="0" w:firstLine="0"/>
      </w:pPr>
      <w:r>
        <w:t xml:space="preserve"> </w:t>
      </w:r>
    </w:p>
    <w:p w14:paraId="74C9E2BF" w14:textId="77777777" w:rsidR="00D23443" w:rsidRDefault="00D23443" w:rsidP="00D23443">
      <w:pPr>
        <w:tabs>
          <w:tab w:val="left" w:pos="6660"/>
          <w:tab w:val="left" w:pos="6840"/>
        </w:tabs>
        <w:spacing w:after="0" w:line="240" w:lineRule="auto"/>
        <w:ind w:left="360" w:right="0" w:firstLine="0"/>
      </w:pPr>
      <w:r>
        <w:t>Candidates have the right to appeal the results of CTP reconsideration. If candidates wish to appeal, they must inform the Dean and President in writing no later than the date specified in 6.2.3 Timelines for Reviews. This written notice of the candidate’s appeal must also include the reasons why the candidate wishes to appeal the CTP recommendation upon reconsideration. The President subsequently will consider the candidate’s appeal in consultation with the Dean. By the date specified in 6.2.3 Timelines for Reviews, the President will notify the candidate and Dean of the results of the appeal.</w:t>
      </w:r>
      <w:r>
        <w:rPr>
          <w:b/>
        </w:rPr>
        <w:t xml:space="preserve"> </w:t>
      </w:r>
    </w:p>
    <w:p w14:paraId="000CAF1A" w14:textId="77777777" w:rsidR="00D23443" w:rsidRDefault="00D23443" w:rsidP="00D23443">
      <w:pPr>
        <w:tabs>
          <w:tab w:val="left" w:pos="6660"/>
          <w:tab w:val="left" w:pos="6840"/>
        </w:tabs>
        <w:spacing w:after="0" w:line="240" w:lineRule="auto"/>
        <w:ind w:left="0" w:right="0" w:firstLine="0"/>
      </w:pPr>
      <w:r>
        <w:t xml:space="preserve"> </w:t>
      </w:r>
    </w:p>
    <w:p w14:paraId="01A639B6" w14:textId="77777777" w:rsidR="00D23443" w:rsidRDefault="00D23443" w:rsidP="00D23443">
      <w:pPr>
        <w:pStyle w:val="Heading2"/>
        <w:tabs>
          <w:tab w:val="left" w:pos="6660"/>
          <w:tab w:val="left" w:pos="6840"/>
        </w:tabs>
      </w:pPr>
      <w:bookmarkStart w:id="254" w:name="_Toc516484348"/>
      <w:r>
        <w:t>6.3 Criteria for Evaluating Tenure Track Faculty Members</w:t>
      </w:r>
      <w:bookmarkEnd w:id="254"/>
      <w:r>
        <w:t xml:space="preserve"> </w:t>
      </w:r>
    </w:p>
    <w:p w14:paraId="6100B69C" w14:textId="77777777" w:rsidR="00D23443" w:rsidRDefault="00D23443" w:rsidP="00D23443">
      <w:pPr>
        <w:tabs>
          <w:tab w:val="left" w:pos="6660"/>
          <w:tab w:val="left" w:pos="6840"/>
        </w:tabs>
        <w:spacing w:after="0" w:line="240" w:lineRule="auto"/>
        <w:ind w:left="0" w:right="0" w:firstLine="0"/>
      </w:pPr>
      <w:r>
        <w:rPr>
          <w:b/>
        </w:rPr>
        <w:t xml:space="preserve"> </w:t>
      </w:r>
    </w:p>
    <w:p w14:paraId="736A6EB4" w14:textId="77777777" w:rsidR="00D23443" w:rsidRDefault="00D23443" w:rsidP="00D23443">
      <w:pPr>
        <w:tabs>
          <w:tab w:val="left" w:pos="6660"/>
          <w:tab w:val="left" w:pos="6840"/>
        </w:tabs>
        <w:spacing w:after="0" w:line="240" w:lineRule="auto"/>
        <w:ind w:left="360" w:right="0" w:firstLine="0"/>
      </w:pPr>
      <w:r>
        <w:rPr>
          <w:b/>
        </w:rPr>
        <w:t xml:space="preserve">6.3.1 General Statement on Areas for Evaluating Tenure Track Faculty Members </w:t>
      </w:r>
    </w:p>
    <w:p w14:paraId="5525F177" w14:textId="77777777" w:rsidR="00D23443" w:rsidRDefault="00D23443" w:rsidP="00D23443">
      <w:pPr>
        <w:tabs>
          <w:tab w:val="left" w:pos="6660"/>
          <w:tab w:val="left" w:pos="6840"/>
        </w:tabs>
        <w:spacing w:after="0" w:line="240" w:lineRule="auto"/>
        <w:ind w:left="360" w:right="0" w:firstLine="0"/>
      </w:pPr>
      <w:r>
        <w:t xml:space="preserve"> </w:t>
      </w:r>
    </w:p>
    <w:p w14:paraId="2BAD48A9" w14:textId="77777777" w:rsidR="00D23443" w:rsidRDefault="00D23443" w:rsidP="00D23443">
      <w:pPr>
        <w:tabs>
          <w:tab w:val="left" w:pos="6660"/>
          <w:tab w:val="left" w:pos="6840"/>
        </w:tabs>
        <w:spacing w:after="0" w:line="240" w:lineRule="auto"/>
        <w:ind w:left="360" w:right="0" w:firstLine="0"/>
      </w:pPr>
      <w:r>
        <w:t xml:space="preserve">In accordance with the By-Laws of the Faculty Constitution (as it appears in Section 9 of this Handbook, see 9.1.1 Article I), the qualifications of Tenure Track faculty members will be judged by performance in the following areas. </w:t>
      </w:r>
    </w:p>
    <w:p w14:paraId="31C93A7C" w14:textId="77777777" w:rsidR="00D23443" w:rsidRDefault="00D23443" w:rsidP="00D23443">
      <w:pPr>
        <w:tabs>
          <w:tab w:val="left" w:pos="6660"/>
          <w:tab w:val="left" w:pos="6840"/>
        </w:tabs>
        <w:spacing w:after="0" w:line="240" w:lineRule="auto"/>
        <w:ind w:left="360" w:right="0" w:firstLine="0"/>
      </w:pPr>
      <w:r>
        <w:t xml:space="preserve"> </w:t>
      </w:r>
    </w:p>
    <w:p w14:paraId="0FD57EA4" w14:textId="77777777" w:rsidR="00D23443" w:rsidRDefault="00D23443" w:rsidP="00D23443">
      <w:pPr>
        <w:numPr>
          <w:ilvl w:val="0"/>
          <w:numId w:val="145"/>
        </w:numPr>
        <w:spacing w:after="0" w:line="240" w:lineRule="auto"/>
        <w:ind w:left="720" w:right="0"/>
      </w:pPr>
      <w:r>
        <w:t xml:space="preserve">Teaching </w:t>
      </w:r>
    </w:p>
    <w:p w14:paraId="0C681A05" w14:textId="77777777" w:rsidR="00D23443" w:rsidRDefault="00D23443" w:rsidP="00D23443">
      <w:pPr>
        <w:numPr>
          <w:ilvl w:val="0"/>
          <w:numId w:val="145"/>
        </w:numPr>
        <w:tabs>
          <w:tab w:val="left" w:pos="6660"/>
          <w:tab w:val="left" w:pos="6840"/>
        </w:tabs>
        <w:spacing w:after="0" w:line="240" w:lineRule="auto"/>
        <w:ind w:left="720" w:right="0"/>
      </w:pPr>
      <w:r>
        <w:t xml:space="preserve">Scholarship </w:t>
      </w:r>
    </w:p>
    <w:p w14:paraId="10BAED63" w14:textId="77777777" w:rsidR="00D23443" w:rsidRDefault="00D23443" w:rsidP="00D23443">
      <w:pPr>
        <w:numPr>
          <w:ilvl w:val="0"/>
          <w:numId w:val="145"/>
        </w:numPr>
        <w:tabs>
          <w:tab w:val="left" w:pos="6660"/>
          <w:tab w:val="left" w:pos="6840"/>
        </w:tabs>
        <w:spacing w:after="0" w:line="240" w:lineRule="auto"/>
        <w:ind w:left="720" w:right="0"/>
      </w:pPr>
      <w:r>
        <w:t xml:space="preserve">Service </w:t>
      </w:r>
    </w:p>
    <w:p w14:paraId="6E31B1F3" w14:textId="77777777" w:rsidR="00D23443" w:rsidRDefault="00D23443" w:rsidP="00D23443">
      <w:pPr>
        <w:numPr>
          <w:ilvl w:val="0"/>
          <w:numId w:val="145"/>
        </w:numPr>
        <w:tabs>
          <w:tab w:val="left" w:pos="6660"/>
        </w:tabs>
        <w:spacing w:after="0" w:line="240" w:lineRule="auto"/>
        <w:ind w:left="720" w:right="0"/>
      </w:pPr>
      <w:r>
        <w:t xml:space="preserve">Commitment to the Mission and Goals of the University </w:t>
      </w:r>
    </w:p>
    <w:p w14:paraId="03849FF5" w14:textId="77777777" w:rsidR="00D23443" w:rsidRDefault="00D23443" w:rsidP="00D23443">
      <w:pPr>
        <w:numPr>
          <w:ilvl w:val="0"/>
          <w:numId w:val="145"/>
        </w:numPr>
        <w:tabs>
          <w:tab w:val="left" w:pos="6660"/>
        </w:tabs>
        <w:spacing w:after="0" w:line="240" w:lineRule="auto"/>
        <w:ind w:left="720" w:right="0"/>
      </w:pPr>
      <w:r>
        <w:t xml:space="preserve">Educational Preparation </w:t>
      </w:r>
    </w:p>
    <w:p w14:paraId="11F9240B" w14:textId="77777777" w:rsidR="00D23443" w:rsidRDefault="00D23443" w:rsidP="00D23443">
      <w:pPr>
        <w:numPr>
          <w:ilvl w:val="0"/>
          <w:numId w:val="145"/>
        </w:numPr>
        <w:tabs>
          <w:tab w:val="left" w:pos="6660"/>
        </w:tabs>
        <w:spacing w:after="0" w:line="240" w:lineRule="auto"/>
        <w:ind w:left="720" w:right="0"/>
      </w:pPr>
      <w:r>
        <w:t xml:space="preserve">Employment History and Time in Rank </w:t>
      </w:r>
    </w:p>
    <w:p w14:paraId="1DE869A7" w14:textId="77777777" w:rsidR="00D23443" w:rsidRDefault="00D23443" w:rsidP="00D23443">
      <w:pPr>
        <w:numPr>
          <w:ilvl w:val="0"/>
          <w:numId w:val="145"/>
        </w:numPr>
        <w:tabs>
          <w:tab w:val="left" w:pos="6660"/>
        </w:tabs>
        <w:spacing w:after="0" w:line="240" w:lineRule="auto"/>
        <w:ind w:left="720" w:right="0"/>
      </w:pPr>
      <w:r>
        <w:t xml:space="preserve">Professional Qualities </w:t>
      </w:r>
      <w:r>
        <w:br/>
      </w:r>
    </w:p>
    <w:p w14:paraId="7829F339" w14:textId="77777777" w:rsidR="00D23443" w:rsidRDefault="00D23443" w:rsidP="00D23443">
      <w:pPr>
        <w:tabs>
          <w:tab w:val="left" w:pos="6660"/>
        </w:tabs>
        <w:spacing w:after="0" w:line="240" w:lineRule="auto"/>
        <w:ind w:left="360" w:right="0" w:firstLine="0"/>
      </w:pPr>
      <w:r>
        <w:t xml:space="preserve">Given Augsburg’s fundamental commitment to teaching and learning, Teaching is of utmost priority in evaluation of faculty performance and, thus, expectations for performance in the area of Teaching are very high. Performance in Scholarship and Service are of high priority and, thus, expectations for performance in the areas of Scholarship and Service are high. In most reviews, Scholarship and Service are considered of equal importance, but the University </w:t>
      </w:r>
      <w:r>
        <w:lastRenderedPageBreak/>
        <w:t xml:space="preserve">recognizes that over the career of a faculty member, there may be periods during which the faculty member focuses more attention on one of these areas over the other. </w:t>
      </w:r>
    </w:p>
    <w:p w14:paraId="7C64BD73" w14:textId="77777777" w:rsidR="00D23443" w:rsidRDefault="00D23443" w:rsidP="00D23443">
      <w:pPr>
        <w:tabs>
          <w:tab w:val="left" w:pos="6660"/>
        </w:tabs>
        <w:spacing w:after="0" w:line="240" w:lineRule="auto"/>
        <w:ind w:left="360" w:right="0" w:firstLine="0"/>
      </w:pPr>
      <w:r>
        <w:rPr>
          <w:b/>
        </w:rPr>
        <w:t xml:space="preserve"> </w:t>
      </w:r>
    </w:p>
    <w:p w14:paraId="3FC4ECC6" w14:textId="77777777" w:rsidR="00D23443" w:rsidRDefault="00D23443" w:rsidP="00D23443">
      <w:pPr>
        <w:tabs>
          <w:tab w:val="left" w:pos="6660"/>
        </w:tabs>
        <w:spacing w:after="0" w:line="240" w:lineRule="auto"/>
        <w:ind w:left="360" w:right="0" w:firstLine="0"/>
      </w:pPr>
      <w:r>
        <w:rPr>
          <w:b/>
        </w:rPr>
        <w:t xml:space="preserve">6.3.2 General Statement on Criteria for Defining and Evaluating Teaching, Scholarship, and Service </w:t>
      </w:r>
    </w:p>
    <w:p w14:paraId="00BC357C" w14:textId="77777777" w:rsidR="00D23443" w:rsidRDefault="00D23443" w:rsidP="00D23443">
      <w:pPr>
        <w:tabs>
          <w:tab w:val="left" w:pos="6660"/>
        </w:tabs>
        <w:spacing w:after="0" w:line="240" w:lineRule="auto"/>
        <w:ind w:left="360" w:right="0" w:firstLine="0"/>
      </w:pPr>
      <w:r>
        <w:t xml:space="preserve"> </w:t>
      </w:r>
    </w:p>
    <w:p w14:paraId="4F5C8972" w14:textId="77777777" w:rsidR="00D23443" w:rsidRDefault="00D23443" w:rsidP="00D23443">
      <w:pPr>
        <w:tabs>
          <w:tab w:val="left" w:pos="6660"/>
        </w:tabs>
        <w:spacing w:after="0" w:line="240" w:lineRule="auto"/>
        <w:ind w:left="360" w:right="0" w:firstLine="0"/>
      </w:pPr>
      <w:r>
        <w:t xml:space="preserve">Three major criteria for the evaluation of Tenure Track faculty members are Teaching, Scholarship, and Service. This section provides criteria that both define what the University considers “Teaching,” what the University considers “Scholarship,” and what the University considers “Service;” and how the University evaluates the quality of those activities in the review of Tenure Track faculty members. </w:t>
      </w:r>
    </w:p>
    <w:p w14:paraId="2C11CB7C" w14:textId="77777777" w:rsidR="00D23443" w:rsidRDefault="00D23443" w:rsidP="00D23443">
      <w:pPr>
        <w:tabs>
          <w:tab w:val="left" w:pos="6660"/>
        </w:tabs>
        <w:spacing w:after="0" w:line="240" w:lineRule="auto"/>
        <w:ind w:left="360" w:right="0" w:firstLine="0"/>
      </w:pPr>
      <w:r>
        <w:t xml:space="preserve"> </w:t>
      </w:r>
    </w:p>
    <w:p w14:paraId="41B816A9" w14:textId="77777777" w:rsidR="00D23443" w:rsidRDefault="00D23443" w:rsidP="00D23443">
      <w:pPr>
        <w:tabs>
          <w:tab w:val="left" w:pos="6660"/>
        </w:tabs>
        <w:spacing w:after="0" w:line="240" w:lineRule="auto"/>
        <w:ind w:left="360" w:right="0" w:firstLine="0"/>
      </w:pPr>
      <w:r>
        <w:t xml:space="preserve">Faculty members engage in a variety of activities, often including activities that overlap these separately defined categories. In fact, the University encourages activities that bridge these categories such as scholarship that informs teaching, or service work that builds on a candidate’s scholarship. For the purpose of review, however, activities are separated into these categories. </w:t>
      </w:r>
    </w:p>
    <w:p w14:paraId="4E4A173A" w14:textId="77777777" w:rsidR="00D23443" w:rsidRDefault="00D23443" w:rsidP="00D23443">
      <w:pPr>
        <w:tabs>
          <w:tab w:val="left" w:pos="6660"/>
        </w:tabs>
        <w:spacing w:after="0" w:line="240" w:lineRule="auto"/>
        <w:ind w:left="360" w:right="0" w:firstLine="0"/>
      </w:pPr>
      <w:r>
        <w:t xml:space="preserve"> </w:t>
      </w:r>
    </w:p>
    <w:p w14:paraId="0B69F101" w14:textId="77777777" w:rsidR="00D23443" w:rsidRDefault="00D23443" w:rsidP="00D23443">
      <w:pPr>
        <w:tabs>
          <w:tab w:val="left" w:pos="6660"/>
        </w:tabs>
        <w:spacing w:after="0" w:line="240" w:lineRule="auto"/>
        <w:ind w:left="360" w:right="0" w:firstLine="0"/>
      </w:pPr>
      <w:r>
        <w:t xml:space="preserve">The University intends for these criteria to apply to a wide range of disciplines. However, the University interprets these criteria as applying to each candidate under review. As such, they are quite general. In addition, it is recognized that the terminology used in the criteria are necessarily qualitative and subjective. </w:t>
      </w:r>
    </w:p>
    <w:p w14:paraId="7A4F5A2C" w14:textId="77777777" w:rsidR="00D23443" w:rsidRDefault="00D23443" w:rsidP="00D23443">
      <w:pPr>
        <w:tabs>
          <w:tab w:val="left" w:pos="6660"/>
        </w:tabs>
        <w:spacing w:after="0" w:line="240" w:lineRule="auto"/>
        <w:ind w:left="360" w:right="0" w:firstLine="0"/>
      </w:pPr>
      <w:r>
        <w:t xml:space="preserve"> </w:t>
      </w:r>
    </w:p>
    <w:p w14:paraId="51434DA2" w14:textId="77777777" w:rsidR="00D23443" w:rsidRDefault="00D23443" w:rsidP="00D23443">
      <w:pPr>
        <w:tabs>
          <w:tab w:val="center" w:pos="960"/>
          <w:tab w:val="center" w:pos="2540"/>
          <w:tab w:val="left" w:pos="6660"/>
        </w:tabs>
        <w:spacing w:after="0" w:line="240" w:lineRule="auto"/>
        <w:ind w:left="360" w:right="0" w:firstLine="0"/>
      </w:pPr>
      <w:r>
        <w:rPr>
          <w:b/>
        </w:rPr>
        <w:t xml:space="preserve">6.3.3 Criteria for Teaching </w:t>
      </w:r>
    </w:p>
    <w:p w14:paraId="1E061F3D" w14:textId="77777777" w:rsidR="00D23443" w:rsidRDefault="00D23443" w:rsidP="00D23443">
      <w:pPr>
        <w:tabs>
          <w:tab w:val="left" w:pos="6660"/>
        </w:tabs>
        <w:spacing w:after="0" w:line="240" w:lineRule="auto"/>
        <w:ind w:left="360" w:right="0" w:firstLine="0"/>
      </w:pPr>
      <w:r>
        <w:rPr>
          <w:b/>
        </w:rPr>
        <w:t xml:space="preserve"> </w:t>
      </w:r>
    </w:p>
    <w:p w14:paraId="6BE92366" w14:textId="77777777" w:rsidR="00D23443" w:rsidRDefault="00D23443" w:rsidP="00D23443">
      <w:pPr>
        <w:tabs>
          <w:tab w:val="left" w:pos="6660"/>
        </w:tabs>
        <w:spacing w:after="0" w:line="240" w:lineRule="auto"/>
        <w:ind w:left="360" w:right="0" w:firstLine="0"/>
      </w:pPr>
      <w:r>
        <w:t xml:space="preserve">Augsburg faculty members aspire to be excellent teachers, both in and out of the classroom. The overarching goal is student learning. We recognize that teaching occurs in courses, independent studies, the Augsburg Seminar, advising, mentoring, and the direction of student research, internships, practicums, and study abroad. We expect all faculty members to be engaged in advising and mentoring activities, in addition to their assigned courses. Teaching is evaluated on the quality of performance in each of the following areas: </w:t>
      </w:r>
    </w:p>
    <w:p w14:paraId="6A0001C1" w14:textId="77777777" w:rsidR="00D23443" w:rsidRDefault="00D23443" w:rsidP="00D23443">
      <w:pPr>
        <w:tabs>
          <w:tab w:val="left" w:pos="6660"/>
        </w:tabs>
        <w:spacing w:after="0" w:line="240" w:lineRule="auto"/>
        <w:ind w:left="720" w:right="0" w:firstLine="0"/>
      </w:pPr>
      <w:r>
        <w:t xml:space="preserve"> </w:t>
      </w:r>
    </w:p>
    <w:p w14:paraId="1D503324" w14:textId="77777777" w:rsidR="00D23443" w:rsidRDefault="00D23443" w:rsidP="00D23443">
      <w:pPr>
        <w:numPr>
          <w:ilvl w:val="0"/>
          <w:numId w:val="146"/>
        </w:numPr>
        <w:tabs>
          <w:tab w:val="left" w:pos="6660"/>
        </w:tabs>
        <w:spacing w:after="0" w:line="240" w:lineRule="auto"/>
        <w:ind w:left="720" w:right="0"/>
      </w:pPr>
      <w:r>
        <w:rPr>
          <w:b/>
        </w:rPr>
        <w:t xml:space="preserve">Design and On-going Development </w:t>
      </w:r>
    </w:p>
    <w:p w14:paraId="28C6A061" w14:textId="77777777" w:rsidR="00D23443" w:rsidRDefault="00D23443" w:rsidP="00D23443">
      <w:pPr>
        <w:tabs>
          <w:tab w:val="left" w:pos="6660"/>
        </w:tabs>
        <w:spacing w:after="0" w:line="240" w:lineRule="auto"/>
        <w:ind w:left="360" w:right="0" w:firstLine="0"/>
      </w:pPr>
      <w:r>
        <w:rPr>
          <w:b/>
        </w:rPr>
        <w:t xml:space="preserve"> </w:t>
      </w:r>
    </w:p>
    <w:p w14:paraId="67037AD5" w14:textId="77777777" w:rsidR="00D23443" w:rsidRDefault="00D23443" w:rsidP="00D23443">
      <w:pPr>
        <w:numPr>
          <w:ilvl w:val="1"/>
          <w:numId w:val="146"/>
        </w:numPr>
        <w:tabs>
          <w:tab w:val="left" w:pos="6660"/>
        </w:tabs>
        <w:spacing w:after="0" w:line="240" w:lineRule="auto"/>
        <w:ind w:left="1080" w:right="0"/>
      </w:pPr>
      <w:r>
        <w:t xml:space="preserve">Current perspective on subject matter and pedagogies in the discipline. </w:t>
      </w:r>
    </w:p>
    <w:p w14:paraId="0B8C362B" w14:textId="77777777" w:rsidR="00D23443" w:rsidRDefault="00D23443" w:rsidP="00D23443">
      <w:pPr>
        <w:numPr>
          <w:ilvl w:val="1"/>
          <w:numId w:val="146"/>
        </w:numPr>
        <w:tabs>
          <w:tab w:val="left" w:pos="6660"/>
        </w:tabs>
        <w:spacing w:after="0" w:line="240" w:lineRule="auto"/>
        <w:ind w:left="1080" w:right="0"/>
      </w:pPr>
      <w:r>
        <w:t xml:space="preserve">Student learning objectives, incorporating departmental and general education objectives, if relevant. </w:t>
      </w:r>
    </w:p>
    <w:p w14:paraId="1D06BB9B" w14:textId="77777777" w:rsidR="00D23443" w:rsidRDefault="00D23443" w:rsidP="00D23443">
      <w:pPr>
        <w:numPr>
          <w:ilvl w:val="1"/>
          <w:numId w:val="146"/>
        </w:numPr>
        <w:tabs>
          <w:tab w:val="left" w:pos="6660"/>
        </w:tabs>
        <w:spacing w:after="0" w:line="240" w:lineRule="auto"/>
        <w:ind w:left="1080" w:right="0"/>
      </w:pPr>
      <w:r>
        <w:t xml:space="preserve">Content knowledge level appropriate to the student learning objectives and level of the course (100, 200, 300/400, graduate). </w:t>
      </w:r>
    </w:p>
    <w:p w14:paraId="2657F4B0" w14:textId="77777777" w:rsidR="00D23443" w:rsidRDefault="00D23443" w:rsidP="00D23443">
      <w:pPr>
        <w:numPr>
          <w:ilvl w:val="1"/>
          <w:numId w:val="146"/>
        </w:numPr>
        <w:tabs>
          <w:tab w:val="left" w:pos="6660"/>
        </w:tabs>
        <w:spacing w:after="0" w:line="240" w:lineRule="auto"/>
        <w:ind w:left="1080" w:right="0"/>
      </w:pPr>
      <w:r>
        <w:t xml:space="preserve">Overall organization of the course, which includes clarity in defining student responsibilities, expectations for assignments and examinations. </w:t>
      </w:r>
    </w:p>
    <w:p w14:paraId="1752D370" w14:textId="77777777" w:rsidR="00D23443" w:rsidRDefault="00D23443" w:rsidP="00D23443">
      <w:pPr>
        <w:numPr>
          <w:ilvl w:val="1"/>
          <w:numId w:val="146"/>
        </w:numPr>
        <w:tabs>
          <w:tab w:val="left" w:pos="6660"/>
        </w:tabs>
        <w:spacing w:after="0" w:line="240" w:lineRule="auto"/>
        <w:ind w:left="1080" w:right="0"/>
      </w:pPr>
      <w:r>
        <w:t xml:space="preserve">Readings, experiences, and other resources appropriate to the student learning objectives and level of the course. </w:t>
      </w:r>
    </w:p>
    <w:p w14:paraId="5F863ECF" w14:textId="77777777" w:rsidR="00D23443" w:rsidRDefault="00D23443" w:rsidP="00D23443">
      <w:pPr>
        <w:numPr>
          <w:ilvl w:val="1"/>
          <w:numId w:val="146"/>
        </w:numPr>
        <w:tabs>
          <w:tab w:val="left" w:pos="6660"/>
        </w:tabs>
        <w:spacing w:after="0" w:line="240" w:lineRule="auto"/>
        <w:ind w:left="1080" w:right="0"/>
      </w:pPr>
      <w:r>
        <w:t xml:space="preserve">Assessment of student learning (i.e. course grading practices) appropriate to the student learning objectives and level of the course. </w:t>
      </w:r>
    </w:p>
    <w:p w14:paraId="3C248435" w14:textId="77777777" w:rsidR="00D23443" w:rsidRDefault="00D23443" w:rsidP="00D23443">
      <w:pPr>
        <w:numPr>
          <w:ilvl w:val="1"/>
          <w:numId w:val="146"/>
        </w:numPr>
        <w:tabs>
          <w:tab w:val="left" w:pos="6660"/>
        </w:tabs>
        <w:spacing w:after="0" w:line="240" w:lineRule="auto"/>
        <w:ind w:left="1080" w:right="0"/>
      </w:pPr>
      <w:r>
        <w:lastRenderedPageBreak/>
        <w:t xml:space="preserve">Course design that reflects the diverse needs of our students </w:t>
      </w:r>
    </w:p>
    <w:p w14:paraId="5FF0CC81" w14:textId="77777777" w:rsidR="00D23443" w:rsidRDefault="00D23443" w:rsidP="00D23443">
      <w:pPr>
        <w:tabs>
          <w:tab w:val="left" w:pos="6660"/>
        </w:tabs>
        <w:spacing w:after="0" w:line="240" w:lineRule="auto"/>
        <w:ind w:left="360" w:right="0" w:firstLine="0"/>
      </w:pPr>
      <w:r>
        <w:t xml:space="preserve"> </w:t>
      </w:r>
    </w:p>
    <w:p w14:paraId="33E2563E" w14:textId="77777777" w:rsidR="00D23443" w:rsidRDefault="00D23443" w:rsidP="00D23443">
      <w:pPr>
        <w:numPr>
          <w:ilvl w:val="0"/>
          <w:numId w:val="146"/>
        </w:numPr>
        <w:tabs>
          <w:tab w:val="left" w:pos="6660"/>
        </w:tabs>
        <w:spacing w:after="0" w:line="240" w:lineRule="auto"/>
        <w:ind w:left="720" w:right="0"/>
      </w:pPr>
      <w:r>
        <w:rPr>
          <w:b/>
        </w:rPr>
        <w:t xml:space="preserve">Teaching Practice </w:t>
      </w:r>
    </w:p>
    <w:p w14:paraId="0D135926" w14:textId="77777777" w:rsidR="00D23443" w:rsidRDefault="00D23443" w:rsidP="00D23443">
      <w:pPr>
        <w:tabs>
          <w:tab w:val="left" w:pos="6660"/>
        </w:tabs>
        <w:spacing w:after="0" w:line="240" w:lineRule="auto"/>
        <w:ind w:left="360" w:right="0" w:firstLine="0"/>
      </w:pPr>
      <w:r>
        <w:rPr>
          <w:b/>
        </w:rPr>
        <w:t xml:space="preserve"> </w:t>
      </w:r>
    </w:p>
    <w:p w14:paraId="3A4FCB5D" w14:textId="77777777" w:rsidR="00D23443" w:rsidRDefault="00D23443" w:rsidP="00D23443">
      <w:pPr>
        <w:numPr>
          <w:ilvl w:val="1"/>
          <w:numId w:val="146"/>
        </w:numPr>
        <w:tabs>
          <w:tab w:val="left" w:pos="6660"/>
        </w:tabs>
        <w:spacing w:after="0" w:line="240" w:lineRule="auto"/>
        <w:ind w:left="1080" w:right="0"/>
      </w:pPr>
      <w:r>
        <w:t xml:space="preserve">Knowledge of the subject matter. </w:t>
      </w:r>
    </w:p>
    <w:p w14:paraId="22399058" w14:textId="77777777" w:rsidR="00D23443" w:rsidRDefault="00D23443" w:rsidP="00D23443">
      <w:pPr>
        <w:numPr>
          <w:ilvl w:val="1"/>
          <w:numId w:val="146"/>
        </w:numPr>
        <w:tabs>
          <w:tab w:val="left" w:pos="6660"/>
        </w:tabs>
        <w:spacing w:after="0" w:line="240" w:lineRule="auto"/>
        <w:ind w:left="1080" w:right="0"/>
      </w:pPr>
      <w:r>
        <w:t xml:space="preserve">Class/studio/lab delivery including the ability to use a variety of teaching techniques as needed to meet course objectives and diverse student needs and learning styles, encouraging student participation, exhibiting passion and enthusiasm, clarity in presentation. </w:t>
      </w:r>
    </w:p>
    <w:p w14:paraId="1563467B" w14:textId="77777777" w:rsidR="00D23443" w:rsidRDefault="00D23443" w:rsidP="00D23443">
      <w:pPr>
        <w:numPr>
          <w:ilvl w:val="1"/>
          <w:numId w:val="146"/>
        </w:numPr>
        <w:tabs>
          <w:tab w:val="left" w:pos="6660"/>
        </w:tabs>
        <w:spacing w:after="0" w:line="240" w:lineRule="auto"/>
        <w:ind w:left="1080" w:right="0"/>
      </w:pPr>
      <w:r>
        <w:t xml:space="preserve">Organization including effective use of time, preparedness, flexibility, etc. </w:t>
      </w:r>
    </w:p>
    <w:p w14:paraId="1C938D3D" w14:textId="77777777" w:rsidR="00D23443" w:rsidRDefault="00D23443" w:rsidP="00D23443">
      <w:pPr>
        <w:numPr>
          <w:ilvl w:val="1"/>
          <w:numId w:val="146"/>
        </w:numPr>
        <w:tabs>
          <w:tab w:val="left" w:pos="6660"/>
        </w:tabs>
        <w:spacing w:after="0" w:line="240" w:lineRule="auto"/>
        <w:ind w:left="1080" w:right="0"/>
      </w:pPr>
      <w:r>
        <w:t xml:space="preserve">Timely feedback, availability to students outside of class (e.g., for office hours), responsive to assessments and evaluations. </w:t>
      </w:r>
    </w:p>
    <w:p w14:paraId="639E2B9C" w14:textId="77777777" w:rsidR="00D23443" w:rsidRDefault="00D23443" w:rsidP="00D23443">
      <w:pPr>
        <w:numPr>
          <w:ilvl w:val="1"/>
          <w:numId w:val="146"/>
        </w:numPr>
        <w:tabs>
          <w:tab w:val="left" w:pos="6660"/>
        </w:tabs>
        <w:spacing w:after="0" w:line="240" w:lineRule="auto"/>
        <w:ind w:left="1080" w:right="0"/>
      </w:pPr>
      <w:r>
        <w:t xml:space="preserve">Interaction with students demonstrating respect, fairness, objectivity, integrity, open-mindedness, and nurturing a supportive yet challenging environment. </w:t>
      </w:r>
    </w:p>
    <w:p w14:paraId="45FBE054" w14:textId="77777777" w:rsidR="00D23443" w:rsidRDefault="00D23443" w:rsidP="00D23443">
      <w:pPr>
        <w:tabs>
          <w:tab w:val="left" w:pos="6660"/>
        </w:tabs>
        <w:spacing w:after="0" w:line="240" w:lineRule="auto"/>
        <w:ind w:left="360" w:right="0" w:firstLine="0"/>
      </w:pPr>
      <w:r>
        <w:t xml:space="preserve"> </w:t>
      </w:r>
    </w:p>
    <w:p w14:paraId="6AD9DC7E" w14:textId="77777777" w:rsidR="00D23443" w:rsidRDefault="00D23443" w:rsidP="00D23443">
      <w:pPr>
        <w:numPr>
          <w:ilvl w:val="0"/>
          <w:numId w:val="146"/>
        </w:numPr>
        <w:tabs>
          <w:tab w:val="left" w:pos="6660"/>
        </w:tabs>
        <w:spacing w:after="0" w:line="240" w:lineRule="auto"/>
        <w:ind w:left="720" w:right="0"/>
      </w:pPr>
      <w:r>
        <w:rPr>
          <w:b/>
        </w:rPr>
        <w:t xml:space="preserve">Student Learning </w:t>
      </w:r>
    </w:p>
    <w:p w14:paraId="42ECAFC8" w14:textId="77777777" w:rsidR="00D23443" w:rsidRDefault="00D23443" w:rsidP="00D23443">
      <w:pPr>
        <w:tabs>
          <w:tab w:val="left" w:pos="6660"/>
        </w:tabs>
        <w:spacing w:after="0" w:line="240" w:lineRule="auto"/>
        <w:ind w:left="360" w:right="0" w:firstLine="0"/>
      </w:pPr>
      <w:r>
        <w:t xml:space="preserve"> </w:t>
      </w:r>
    </w:p>
    <w:p w14:paraId="0D20559D" w14:textId="77777777" w:rsidR="00D23443" w:rsidRDefault="00D23443" w:rsidP="00D23443">
      <w:pPr>
        <w:numPr>
          <w:ilvl w:val="1"/>
          <w:numId w:val="146"/>
        </w:numPr>
        <w:tabs>
          <w:tab w:val="left" w:pos="6660"/>
        </w:tabs>
        <w:spacing w:after="0" w:line="240" w:lineRule="auto"/>
        <w:ind w:left="1080" w:right="0"/>
      </w:pPr>
      <w:r>
        <w:t xml:space="preserve">Knowledge of content as outlined in student learning objectives. </w:t>
      </w:r>
    </w:p>
    <w:p w14:paraId="2C81263A" w14:textId="77777777" w:rsidR="00D23443" w:rsidRDefault="00D23443" w:rsidP="00D23443">
      <w:pPr>
        <w:numPr>
          <w:ilvl w:val="1"/>
          <w:numId w:val="146"/>
        </w:numPr>
        <w:tabs>
          <w:tab w:val="left" w:pos="6660"/>
        </w:tabs>
        <w:spacing w:after="0" w:line="240" w:lineRule="auto"/>
        <w:ind w:left="1080" w:right="0"/>
      </w:pPr>
      <w:r>
        <w:t xml:space="preserve">Engagement during class and in classroom/studio/lab activities. </w:t>
      </w:r>
    </w:p>
    <w:p w14:paraId="71A44FC4" w14:textId="77777777" w:rsidR="00D23443" w:rsidRDefault="00D23443" w:rsidP="00D23443">
      <w:pPr>
        <w:numPr>
          <w:ilvl w:val="1"/>
          <w:numId w:val="146"/>
        </w:numPr>
        <w:tabs>
          <w:tab w:val="left" w:pos="6660"/>
        </w:tabs>
        <w:spacing w:after="0" w:line="240" w:lineRule="auto"/>
        <w:ind w:left="1080" w:right="0"/>
      </w:pPr>
      <w:r>
        <w:t xml:space="preserve">Work and engagement outside of the classroom. </w:t>
      </w:r>
    </w:p>
    <w:p w14:paraId="47950418" w14:textId="77777777" w:rsidR="00D23443" w:rsidRDefault="00D23443" w:rsidP="00D23443">
      <w:pPr>
        <w:numPr>
          <w:ilvl w:val="1"/>
          <w:numId w:val="146"/>
        </w:numPr>
        <w:tabs>
          <w:tab w:val="left" w:pos="6660"/>
        </w:tabs>
        <w:spacing w:after="0" w:line="240" w:lineRule="auto"/>
        <w:ind w:left="1080" w:right="0"/>
      </w:pPr>
      <w:r>
        <w:t xml:space="preserve">Level of critical thinking. </w:t>
      </w:r>
    </w:p>
    <w:p w14:paraId="3ACAEA28" w14:textId="77777777" w:rsidR="00D23443" w:rsidRDefault="00D23443" w:rsidP="00D23443">
      <w:pPr>
        <w:numPr>
          <w:ilvl w:val="1"/>
          <w:numId w:val="146"/>
        </w:numPr>
        <w:tabs>
          <w:tab w:val="left" w:pos="6660"/>
        </w:tabs>
        <w:spacing w:after="0" w:line="240" w:lineRule="auto"/>
        <w:ind w:left="1080" w:right="0"/>
      </w:pPr>
      <w:r>
        <w:t xml:space="preserve">Ability to communicate through speaking, writing, creative performance, etc. </w:t>
      </w:r>
    </w:p>
    <w:p w14:paraId="1585C76B" w14:textId="77777777" w:rsidR="00D23443" w:rsidRDefault="00D23443" w:rsidP="00D23443">
      <w:pPr>
        <w:tabs>
          <w:tab w:val="left" w:pos="6660"/>
        </w:tabs>
        <w:spacing w:after="0" w:line="240" w:lineRule="auto"/>
        <w:ind w:left="360" w:right="0" w:firstLine="0"/>
      </w:pPr>
      <w:r>
        <w:t xml:space="preserve"> </w:t>
      </w:r>
    </w:p>
    <w:p w14:paraId="484000E7" w14:textId="77777777" w:rsidR="00D23443" w:rsidRDefault="00D23443" w:rsidP="00D23443">
      <w:pPr>
        <w:numPr>
          <w:ilvl w:val="0"/>
          <w:numId w:val="146"/>
        </w:numPr>
        <w:tabs>
          <w:tab w:val="left" w:pos="6660"/>
        </w:tabs>
        <w:spacing w:after="0" w:line="240" w:lineRule="auto"/>
        <w:ind w:left="720" w:right="0"/>
      </w:pPr>
      <w:r>
        <w:rPr>
          <w:b/>
        </w:rPr>
        <w:t xml:space="preserve">Advising and Mentoring </w:t>
      </w:r>
    </w:p>
    <w:p w14:paraId="5A6F7E20" w14:textId="77777777" w:rsidR="00D23443" w:rsidRDefault="00D23443" w:rsidP="00D23443">
      <w:pPr>
        <w:tabs>
          <w:tab w:val="left" w:pos="6660"/>
        </w:tabs>
        <w:spacing w:after="0" w:line="240" w:lineRule="auto"/>
        <w:ind w:left="360" w:right="0" w:firstLine="0"/>
      </w:pPr>
      <w:r>
        <w:rPr>
          <w:b/>
        </w:rPr>
        <w:t xml:space="preserve"> </w:t>
      </w:r>
    </w:p>
    <w:p w14:paraId="02467429" w14:textId="77777777" w:rsidR="00D23443" w:rsidRDefault="00D23443" w:rsidP="00D23443">
      <w:pPr>
        <w:numPr>
          <w:ilvl w:val="1"/>
          <w:numId w:val="146"/>
        </w:numPr>
        <w:tabs>
          <w:tab w:val="left" w:pos="6660"/>
        </w:tabs>
        <w:spacing w:after="0" w:line="240" w:lineRule="auto"/>
        <w:ind w:left="1080" w:right="0"/>
      </w:pPr>
      <w:r>
        <w:t xml:space="preserve">Availability to students. </w:t>
      </w:r>
    </w:p>
    <w:p w14:paraId="63E2F6E6" w14:textId="77777777" w:rsidR="00D23443" w:rsidRDefault="00D23443" w:rsidP="00D23443">
      <w:pPr>
        <w:numPr>
          <w:ilvl w:val="1"/>
          <w:numId w:val="146"/>
        </w:numPr>
        <w:tabs>
          <w:tab w:val="left" w:pos="6660"/>
        </w:tabs>
        <w:spacing w:after="0" w:line="240" w:lineRule="auto"/>
        <w:ind w:left="1080" w:right="0"/>
      </w:pPr>
      <w:r>
        <w:t xml:space="preserve">Knowledge of University and major degree requirements. </w:t>
      </w:r>
    </w:p>
    <w:p w14:paraId="1526C3A1" w14:textId="77777777" w:rsidR="00D23443" w:rsidRDefault="00D23443" w:rsidP="00D23443">
      <w:pPr>
        <w:numPr>
          <w:ilvl w:val="1"/>
          <w:numId w:val="146"/>
        </w:numPr>
        <w:tabs>
          <w:tab w:val="left" w:pos="6660"/>
        </w:tabs>
        <w:spacing w:after="0" w:line="240" w:lineRule="auto"/>
        <w:ind w:left="1080" w:right="0"/>
      </w:pPr>
      <w:r>
        <w:t xml:space="preserve">Guidance and advice. </w:t>
      </w:r>
    </w:p>
    <w:p w14:paraId="0B2BBB74" w14:textId="77777777" w:rsidR="00D23443" w:rsidRDefault="00D23443" w:rsidP="00D23443">
      <w:pPr>
        <w:numPr>
          <w:ilvl w:val="1"/>
          <w:numId w:val="146"/>
        </w:numPr>
        <w:tabs>
          <w:tab w:val="left" w:pos="6660"/>
        </w:tabs>
        <w:spacing w:after="0" w:line="240" w:lineRule="auto"/>
        <w:ind w:left="1080" w:right="0"/>
      </w:pPr>
      <w:r>
        <w:t xml:space="preserve">Letters of recommendation on behalf of students and alums. </w:t>
      </w:r>
    </w:p>
    <w:p w14:paraId="27C2FAF4" w14:textId="77777777" w:rsidR="00D23443" w:rsidRDefault="00D23443" w:rsidP="00D23443">
      <w:pPr>
        <w:numPr>
          <w:ilvl w:val="1"/>
          <w:numId w:val="146"/>
        </w:numPr>
        <w:tabs>
          <w:tab w:val="left" w:pos="6660"/>
        </w:tabs>
        <w:spacing w:after="0" w:line="240" w:lineRule="auto"/>
        <w:ind w:left="1080" w:right="0"/>
      </w:pPr>
      <w:r>
        <w:t xml:space="preserve">Effort and engagement in the advising and mentoring process. </w:t>
      </w:r>
    </w:p>
    <w:p w14:paraId="7E2223C0" w14:textId="77777777" w:rsidR="00D23443" w:rsidRDefault="00D23443" w:rsidP="00D23443">
      <w:pPr>
        <w:tabs>
          <w:tab w:val="left" w:pos="6660"/>
        </w:tabs>
        <w:spacing w:after="0" w:line="240" w:lineRule="auto"/>
        <w:ind w:left="360" w:right="0" w:firstLine="0"/>
      </w:pPr>
      <w:r>
        <w:t xml:space="preserve"> </w:t>
      </w:r>
    </w:p>
    <w:p w14:paraId="7EC27708" w14:textId="77777777" w:rsidR="00D23443" w:rsidRDefault="00D23443" w:rsidP="00D23443">
      <w:pPr>
        <w:tabs>
          <w:tab w:val="left" w:pos="6660"/>
        </w:tabs>
        <w:spacing w:after="0" w:line="240" w:lineRule="auto"/>
        <w:ind w:left="360" w:right="0" w:firstLine="0"/>
      </w:pPr>
      <w:r>
        <w:rPr>
          <w:b/>
        </w:rPr>
        <w:t>Professional Development in the Area of Teaching</w:t>
      </w:r>
      <w:r>
        <w:t xml:space="preserve">: In addition to these four criteria, the University recognizes the importance of professional development in the area of teaching as a critical component of every faculty member’s responsibility. Such professional development includes a pattern of participation in Augsburg, discipline-sponsored, or additional professional development activities intended to improve one’s performance in the area of teaching. </w:t>
      </w:r>
    </w:p>
    <w:p w14:paraId="055D5888" w14:textId="77777777" w:rsidR="00D23443" w:rsidRDefault="00D23443" w:rsidP="00D23443">
      <w:pPr>
        <w:tabs>
          <w:tab w:val="left" w:pos="6660"/>
        </w:tabs>
        <w:spacing w:after="0" w:line="240" w:lineRule="auto"/>
        <w:ind w:left="360" w:right="0" w:firstLine="0"/>
      </w:pPr>
      <w:r>
        <w:t xml:space="preserve"> </w:t>
      </w:r>
    </w:p>
    <w:p w14:paraId="691A1F2A" w14:textId="77777777" w:rsidR="00D23443" w:rsidRDefault="00D23443" w:rsidP="00D23443">
      <w:pPr>
        <w:tabs>
          <w:tab w:val="left" w:pos="6660"/>
        </w:tabs>
        <w:spacing w:after="0" w:line="240" w:lineRule="auto"/>
        <w:ind w:left="360" w:right="0" w:firstLine="0"/>
      </w:pPr>
      <w:r>
        <w:t xml:space="preserve">On an on-going basis, the areas of Design and On-going Development, Teaching Practice, </w:t>
      </w:r>
    </w:p>
    <w:p w14:paraId="2A2A6C38" w14:textId="77777777" w:rsidR="00D23443" w:rsidRDefault="00D23443" w:rsidP="00D23443">
      <w:pPr>
        <w:tabs>
          <w:tab w:val="left" w:pos="6660"/>
        </w:tabs>
        <w:spacing w:after="0" w:line="240" w:lineRule="auto"/>
        <w:ind w:left="360" w:right="0" w:firstLine="0"/>
      </w:pPr>
      <w:r>
        <w:t xml:space="preserve">Student Learning, and Advising and Mentoring are documented in peer reviews (see Section 6.5.2) and the reflective portion of the Annual Report to the Dean (see Section 6.5.4). The areas of Teaching Practice and Advising and Mentoring are also documented through the Student Course Evaluations (see Section 3.2.8). The area of Professional Development in the Area of Teaching is documented in the factual and reflective portions of the Annual Report to the Dean (see Section 6.5.4). </w:t>
      </w:r>
    </w:p>
    <w:p w14:paraId="388671A4" w14:textId="77777777" w:rsidR="00D23443" w:rsidRDefault="00D23443" w:rsidP="00D23443">
      <w:pPr>
        <w:tabs>
          <w:tab w:val="left" w:pos="6660"/>
        </w:tabs>
        <w:spacing w:after="0" w:line="240" w:lineRule="auto"/>
        <w:ind w:left="360" w:right="0" w:firstLine="0"/>
      </w:pPr>
      <w:r>
        <w:lastRenderedPageBreak/>
        <w:t xml:space="preserve"> </w:t>
      </w:r>
    </w:p>
    <w:p w14:paraId="18C27D7E" w14:textId="77777777" w:rsidR="00D23443" w:rsidRDefault="00D23443" w:rsidP="00D23443">
      <w:pPr>
        <w:tabs>
          <w:tab w:val="left" w:pos="6660"/>
        </w:tabs>
        <w:spacing w:after="0" w:line="240" w:lineRule="auto"/>
        <w:ind w:left="360" w:right="0" w:firstLine="0"/>
      </w:pPr>
      <w:r>
        <w:t xml:space="preserve">At the point of review, all four criteria, as well as professional development in the area of teaching, are documented by the candidate in the Written Personal Statement (see Section 6.4.4) and subsequently evaluated by the Departmental Review Committee in the Departmental Report (see Section 6.4.5), by the reviewers focusing on teaching in their letters of reference (see Section 6.4.6.A), and by the CTP. </w:t>
      </w:r>
    </w:p>
    <w:p w14:paraId="7855073D" w14:textId="77777777" w:rsidR="00D23443" w:rsidRDefault="00D23443" w:rsidP="00D23443">
      <w:pPr>
        <w:tabs>
          <w:tab w:val="left" w:pos="6660"/>
        </w:tabs>
        <w:spacing w:after="0" w:line="240" w:lineRule="auto"/>
        <w:ind w:left="360" w:right="0" w:firstLine="0"/>
      </w:pPr>
      <w:r>
        <w:rPr>
          <w:b/>
        </w:rPr>
        <w:t xml:space="preserve"> </w:t>
      </w:r>
    </w:p>
    <w:p w14:paraId="71039F66" w14:textId="77777777" w:rsidR="00D23443" w:rsidRDefault="00D23443" w:rsidP="00D23443">
      <w:pPr>
        <w:tabs>
          <w:tab w:val="left" w:pos="6660"/>
        </w:tabs>
        <w:spacing w:after="0" w:line="240" w:lineRule="auto"/>
        <w:ind w:left="360" w:right="0" w:firstLine="0"/>
      </w:pPr>
      <w:r>
        <w:rPr>
          <w:b/>
        </w:rPr>
        <w:t xml:space="preserve">6.3.4 Criteria for Scholarship </w:t>
      </w:r>
    </w:p>
    <w:p w14:paraId="33071028" w14:textId="77777777" w:rsidR="00D23443" w:rsidRDefault="00D23443" w:rsidP="00D23443">
      <w:pPr>
        <w:tabs>
          <w:tab w:val="left" w:pos="6660"/>
        </w:tabs>
        <w:spacing w:after="0" w:line="240" w:lineRule="auto"/>
        <w:ind w:left="360" w:right="0" w:firstLine="0"/>
      </w:pPr>
      <w:r>
        <w:rPr>
          <w:b/>
        </w:rPr>
        <w:t xml:space="preserve"> </w:t>
      </w:r>
    </w:p>
    <w:p w14:paraId="31038B00" w14:textId="77777777" w:rsidR="00D23443" w:rsidRDefault="00D23443" w:rsidP="00D23443">
      <w:pPr>
        <w:tabs>
          <w:tab w:val="left" w:pos="6660"/>
        </w:tabs>
        <w:spacing w:after="0" w:line="240" w:lineRule="auto"/>
        <w:ind w:left="360" w:right="0" w:firstLine="0"/>
      </w:pPr>
      <w:r>
        <w:t xml:space="preserve">Augsburg faculty members aspire to be active scholars. The overarching goal is contributing to the discipline/profession. We recognize that scholarship takes many forms including scholarship of discovery, application, integration, and the scholarship of teaching and learning (see Ernest Boyer’s book </w:t>
      </w:r>
      <w:r>
        <w:rPr>
          <w:i/>
        </w:rPr>
        <w:t xml:space="preserve">Scholarship Reconsidered: Priorities of the Professoriate, </w:t>
      </w:r>
      <w:r>
        <w:t xml:space="preserve">1997, as well as Glassick, Huber, and Maeroff’s book </w:t>
      </w:r>
      <w:r>
        <w:rPr>
          <w:i/>
        </w:rPr>
        <w:t>Scholarship Assessed: Evaluation of the Professoriate,</w:t>
      </w:r>
      <w:r>
        <w:t xml:space="preserve"> 1997). While Augsburg values professional activity, not all such work is considered Scholarship. </w:t>
      </w:r>
    </w:p>
    <w:p w14:paraId="6FF848E0" w14:textId="77777777" w:rsidR="00D23443" w:rsidRDefault="00D23443" w:rsidP="00D23443">
      <w:pPr>
        <w:tabs>
          <w:tab w:val="left" w:pos="6660"/>
        </w:tabs>
        <w:spacing w:after="0" w:line="240" w:lineRule="auto"/>
        <w:ind w:left="360" w:right="0" w:firstLine="0"/>
      </w:pPr>
      <w:r>
        <w:t xml:space="preserve"> </w:t>
      </w:r>
    </w:p>
    <w:p w14:paraId="2310BD53" w14:textId="77777777" w:rsidR="00D23443" w:rsidRDefault="00D23443" w:rsidP="00D23443">
      <w:pPr>
        <w:tabs>
          <w:tab w:val="left" w:pos="6660"/>
        </w:tabs>
        <w:spacing w:after="0" w:line="240" w:lineRule="auto"/>
        <w:ind w:left="360" w:right="0" w:firstLine="0"/>
      </w:pPr>
      <w:r>
        <w:t xml:space="preserve">Each academic department has a Department Statement on Scholarship that is kept on file in the Dean’s office. All members of the faculty may view any Department’s Statement. Each Department Chair provides a current copy of their respective Statement to every tenure track member of his or her department. Departments are responsible for periodically reviewing these statements to make sure they reflect the current scholarship standards within their discipline(s). In addition, an appropriate faculty committee periodically reviews each statement. </w:t>
      </w:r>
    </w:p>
    <w:p w14:paraId="543BEE0C" w14:textId="77777777" w:rsidR="00D23443" w:rsidRDefault="00D23443" w:rsidP="00D23443">
      <w:pPr>
        <w:tabs>
          <w:tab w:val="left" w:pos="6660"/>
        </w:tabs>
        <w:spacing w:after="0" w:line="240" w:lineRule="auto"/>
        <w:ind w:left="360" w:right="0" w:firstLine="0"/>
      </w:pPr>
      <w:r>
        <w:t xml:space="preserve"> </w:t>
      </w:r>
    </w:p>
    <w:p w14:paraId="1A28147C" w14:textId="77777777" w:rsidR="00D23443" w:rsidRDefault="00D23443" w:rsidP="00D23443">
      <w:pPr>
        <w:tabs>
          <w:tab w:val="left" w:pos="6660"/>
        </w:tabs>
        <w:spacing w:after="0" w:line="240" w:lineRule="auto"/>
        <w:ind w:left="360" w:right="0" w:firstLine="0"/>
      </w:pPr>
      <w:r>
        <w:t xml:space="preserve">The Department Statement on Scholarship describes the spectrum of scholarly activities recognized and encouraged within their department for all disciplinary or interdisciplinary areas of study represented in that department. These statements should be consistent with national disciplinary standards for what constitutes scholarship in that field. The Statement discusses how the Criteria for Scholarship (see below) apply to scholarship within each department and must specify the range of acceptable possibilities for each criteria. </w:t>
      </w:r>
    </w:p>
    <w:p w14:paraId="0EA68F86" w14:textId="77777777" w:rsidR="00D23443" w:rsidRDefault="00D23443" w:rsidP="00D23443">
      <w:pPr>
        <w:tabs>
          <w:tab w:val="left" w:pos="6660"/>
        </w:tabs>
        <w:spacing w:after="0" w:line="240" w:lineRule="auto"/>
        <w:ind w:left="360" w:right="0" w:firstLine="0"/>
      </w:pPr>
      <w:r>
        <w:t xml:space="preserve"> </w:t>
      </w:r>
    </w:p>
    <w:p w14:paraId="26DCBD2E" w14:textId="77777777" w:rsidR="00D23443" w:rsidRDefault="00D23443" w:rsidP="00D23443">
      <w:pPr>
        <w:tabs>
          <w:tab w:val="left" w:pos="6660"/>
        </w:tabs>
        <w:spacing w:after="0" w:line="240" w:lineRule="auto"/>
        <w:ind w:left="360" w:right="0" w:firstLine="0"/>
      </w:pPr>
      <w:r>
        <w:t xml:space="preserve">Augsburg defines a project (body of work) to be scholarship if it meets </w:t>
      </w:r>
      <w:r>
        <w:rPr>
          <w:i/>
        </w:rPr>
        <w:t>all</w:t>
      </w:r>
      <w:r>
        <w:t xml:space="preserve"> of the following elements. The quality of each piece of scholarship is evaluated with respect to each of these elements: </w:t>
      </w:r>
    </w:p>
    <w:p w14:paraId="7D525BB5" w14:textId="77777777" w:rsidR="00D23443" w:rsidRDefault="00D23443" w:rsidP="00D23443">
      <w:pPr>
        <w:tabs>
          <w:tab w:val="left" w:pos="6660"/>
        </w:tabs>
        <w:spacing w:after="0" w:line="240" w:lineRule="auto"/>
        <w:ind w:left="360" w:right="0" w:firstLine="0"/>
      </w:pPr>
      <w:r>
        <w:t xml:space="preserve"> </w:t>
      </w:r>
    </w:p>
    <w:p w14:paraId="5B953254" w14:textId="77777777" w:rsidR="00D23443" w:rsidRDefault="00D23443" w:rsidP="00D23443">
      <w:pPr>
        <w:numPr>
          <w:ilvl w:val="0"/>
          <w:numId w:val="147"/>
        </w:numPr>
        <w:tabs>
          <w:tab w:val="left" w:pos="6660"/>
        </w:tabs>
        <w:spacing w:after="0" w:line="240" w:lineRule="auto"/>
        <w:ind w:left="720" w:right="0"/>
      </w:pPr>
      <w:r>
        <w:rPr>
          <w:b/>
        </w:rPr>
        <w:t xml:space="preserve">Presentation to an Audience </w:t>
      </w:r>
    </w:p>
    <w:p w14:paraId="05B898DC" w14:textId="77777777" w:rsidR="00D23443" w:rsidRDefault="00D23443" w:rsidP="00D23443">
      <w:pPr>
        <w:tabs>
          <w:tab w:val="left" w:pos="6660"/>
        </w:tabs>
        <w:spacing w:after="0" w:line="240" w:lineRule="auto"/>
        <w:ind w:left="720" w:right="0" w:firstLine="0"/>
      </w:pPr>
      <w:r>
        <w:rPr>
          <w:b/>
        </w:rPr>
        <w:t xml:space="preserve"> </w:t>
      </w:r>
    </w:p>
    <w:p w14:paraId="15CCE952" w14:textId="77777777" w:rsidR="00D23443" w:rsidRDefault="00D23443" w:rsidP="00D23443">
      <w:pPr>
        <w:tabs>
          <w:tab w:val="left" w:pos="6660"/>
        </w:tabs>
        <w:spacing w:after="0" w:line="240" w:lineRule="auto"/>
        <w:ind w:left="720" w:right="0" w:firstLine="0"/>
      </w:pPr>
      <w:r>
        <w:t xml:space="preserve">“Presentation” includes, but is not limited to, exhibition, performance, paper, speech, publication, workshop, and documentation. In evaluating the quality of presentation, we include the content, organization, delivery of the presentation itself as well as the audience. For example, an audience of experts might be more impressive than a lay audience or a larger/national audience might be more impressive than a smaller/local audience. </w:t>
      </w:r>
    </w:p>
    <w:p w14:paraId="711FA782" w14:textId="77777777" w:rsidR="00D23443" w:rsidRDefault="00D23443" w:rsidP="00D23443">
      <w:pPr>
        <w:tabs>
          <w:tab w:val="left" w:pos="6660"/>
        </w:tabs>
        <w:spacing w:after="0" w:line="240" w:lineRule="auto"/>
        <w:ind w:left="720" w:right="0" w:firstLine="0"/>
      </w:pPr>
      <w:r>
        <w:t xml:space="preserve"> </w:t>
      </w:r>
    </w:p>
    <w:p w14:paraId="666A1352" w14:textId="77777777" w:rsidR="00D23443" w:rsidRDefault="00D23443" w:rsidP="00D23443">
      <w:pPr>
        <w:numPr>
          <w:ilvl w:val="0"/>
          <w:numId w:val="147"/>
        </w:numPr>
        <w:tabs>
          <w:tab w:val="left" w:pos="6660"/>
        </w:tabs>
        <w:spacing w:after="0" w:line="240" w:lineRule="auto"/>
        <w:ind w:left="720" w:right="0"/>
      </w:pPr>
      <w:r>
        <w:rPr>
          <w:b/>
        </w:rPr>
        <w:lastRenderedPageBreak/>
        <w:t xml:space="preserve">External Review </w:t>
      </w:r>
    </w:p>
    <w:p w14:paraId="0E741C9D" w14:textId="77777777" w:rsidR="00D23443" w:rsidRDefault="00D23443" w:rsidP="00D23443">
      <w:pPr>
        <w:tabs>
          <w:tab w:val="left" w:pos="6660"/>
        </w:tabs>
        <w:spacing w:after="0" w:line="240" w:lineRule="auto"/>
        <w:ind w:left="720" w:right="0" w:firstLine="0"/>
      </w:pPr>
      <w:r>
        <w:rPr>
          <w:b/>
        </w:rPr>
        <w:t xml:space="preserve"> </w:t>
      </w:r>
    </w:p>
    <w:p w14:paraId="177A7520" w14:textId="77777777" w:rsidR="00D23443" w:rsidRDefault="00D23443" w:rsidP="00D23443">
      <w:pPr>
        <w:tabs>
          <w:tab w:val="left" w:pos="6660"/>
        </w:tabs>
        <w:spacing w:after="0" w:line="240" w:lineRule="auto"/>
        <w:ind w:left="720" w:right="0" w:firstLine="0"/>
      </w:pPr>
      <w:r>
        <w:t xml:space="preserve">Scholarship is considered to be “subject to external review” at the time it is submitted for publication, such as a paper or grant proposal, or performed or exhibited, such as for creative works. Clearly, work receiving a positive review (e.g., accepted for publication, awarded a grant, winning a prize, honor, or recognition, being “well reviewed”) is of much higher value. </w:t>
      </w:r>
    </w:p>
    <w:p w14:paraId="4FEC080B" w14:textId="77777777" w:rsidR="00D23443" w:rsidRDefault="00D23443" w:rsidP="00D23443">
      <w:pPr>
        <w:tabs>
          <w:tab w:val="left" w:pos="6660"/>
        </w:tabs>
        <w:spacing w:after="0" w:line="240" w:lineRule="auto"/>
        <w:ind w:left="720" w:right="0" w:firstLine="0"/>
      </w:pPr>
      <w:r>
        <w:t xml:space="preserve"> </w:t>
      </w:r>
    </w:p>
    <w:p w14:paraId="2CFD6969" w14:textId="77777777" w:rsidR="00D23443" w:rsidRDefault="00D23443" w:rsidP="00D23443">
      <w:pPr>
        <w:numPr>
          <w:ilvl w:val="0"/>
          <w:numId w:val="147"/>
        </w:numPr>
        <w:tabs>
          <w:tab w:val="left" w:pos="6660"/>
        </w:tabs>
        <w:spacing w:after="0" w:line="240" w:lineRule="auto"/>
        <w:ind w:left="720" w:right="0"/>
      </w:pPr>
      <w:r>
        <w:rPr>
          <w:b/>
        </w:rPr>
        <w:t xml:space="preserve">Creativity/Originality </w:t>
      </w:r>
    </w:p>
    <w:p w14:paraId="10C1ABB4" w14:textId="77777777" w:rsidR="00D23443" w:rsidRDefault="00D23443" w:rsidP="00D23443">
      <w:pPr>
        <w:tabs>
          <w:tab w:val="left" w:pos="6660"/>
        </w:tabs>
        <w:spacing w:after="0" w:line="240" w:lineRule="auto"/>
        <w:ind w:left="720" w:right="0" w:firstLine="0"/>
      </w:pPr>
      <w:r>
        <w:t xml:space="preserve"> </w:t>
      </w:r>
    </w:p>
    <w:p w14:paraId="70E4C199" w14:textId="77777777" w:rsidR="00D23443" w:rsidRDefault="00D23443" w:rsidP="00D23443">
      <w:pPr>
        <w:tabs>
          <w:tab w:val="left" w:pos="6660"/>
        </w:tabs>
        <w:spacing w:after="0" w:line="240" w:lineRule="auto"/>
        <w:ind w:left="720" w:right="0" w:firstLine="0"/>
      </w:pPr>
      <w:r>
        <w:t xml:space="preserve">Scholarship is understood as representing a creative and/or original contribution to one’s discipline. Such contributions produce and advance the discipline. Thus, work that makes significant contributions to the discipline is of much higher value. </w:t>
      </w:r>
    </w:p>
    <w:p w14:paraId="12E4070A" w14:textId="77777777" w:rsidR="00D23443" w:rsidRDefault="00D23443" w:rsidP="00D23443">
      <w:pPr>
        <w:tabs>
          <w:tab w:val="left" w:pos="6660"/>
        </w:tabs>
        <w:spacing w:after="0" w:line="240" w:lineRule="auto"/>
        <w:ind w:left="720" w:right="0" w:firstLine="0"/>
      </w:pPr>
      <w:r>
        <w:t xml:space="preserve"> </w:t>
      </w:r>
    </w:p>
    <w:p w14:paraId="50EED93B" w14:textId="77777777" w:rsidR="00D23443" w:rsidRDefault="00D23443" w:rsidP="00D23443">
      <w:pPr>
        <w:numPr>
          <w:ilvl w:val="0"/>
          <w:numId w:val="147"/>
        </w:numPr>
        <w:tabs>
          <w:tab w:val="left" w:pos="6660"/>
        </w:tabs>
        <w:spacing w:after="0" w:line="240" w:lineRule="auto"/>
        <w:ind w:left="720" w:right="0"/>
      </w:pPr>
      <w:r>
        <w:rPr>
          <w:b/>
        </w:rPr>
        <w:t xml:space="preserve">Expertise Within the Discipline </w:t>
      </w:r>
    </w:p>
    <w:p w14:paraId="76109B06" w14:textId="77777777" w:rsidR="00D23443" w:rsidRDefault="00D23443" w:rsidP="00D23443">
      <w:pPr>
        <w:tabs>
          <w:tab w:val="left" w:pos="6660"/>
        </w:tabs>
        <w:spacing w:after="0" w:line="240" w:lineRule="auto"/>
        <w:ind w:left="720" w:right="0" w:firstLine="0"/>
      </w:pPr>
      <w:r>
        <w:t xml:space="preserve"> </w:t>
      </w:r>
    </w:p>
    <w:p w14:paraId="76183946" w14:textId="77777777" w:rsidR="00D23443" w:rsidRDefault="00D23443" w:rsidP="00D23443">
      <w:pPr>
        <w:tabs>
          <w:tab w:val="left" w:pos="6660"/>
        </w:tabs>
        <w:spacing w:after="0" w:line="240" w:lineRule="auto"/>
        <w:ind w:left="720" w:right="0" w:firstLine="0"/>
      </w:pPr>
      <w:r>
        <w:t xml:space="preserve">Scholarship is a means by which to demonstrate one’s expertise within the discipline, demonstrating knowledge and further learning about the subject matter and professional practice. Such scholarship also produces and advances the knowledge of the individual. Thus, work that demonstrates and/or advances a candidate’s expertise, knowledge and learning is of much higher value. </w:t>
      </w:r>
    </w:p>
    <w:p w14:paraId="1A5A3BA0" w14:textId="77777777" w:rsidR="00D23443" w:rsidRDefault="00D23443" w:rsidP="00D23443">
      <w:pPr>
        <w:tabs>
          <w:tab w:val="left" w:pos="6660"/>
        </w:tabs>
        <w:spacing w:after="0" w:line="240" w:lineRule="auto"/>
        <w:ind w:left="360" w:right="0" w:firstLine="0"/>
      </w:pPr>
      <w:r>
        <w:t xml:space="preserve"> </w:t>
      </w:r>
    </w:p>
    <w:p w14:paraId="12AE3315" w14:textId="77777777" w:rsidR="00D23443" w:rsidRDefault="00D23443" w:rsidP="00D23443">
      <w:pPr>
        <w:tabs>
          <w:tab w:val="left" w:pos="6660"/>
        </w:tabs>
        <w:spacing w:after="0" w:line="240" w:lineRule="auto"/>
        <w:ind w:left="360" w:right="0" w:firstLine="0"/>
      </w:pPr>
      <w:r>
        <w:rPr>
          <w:b/>
        </w:rPr>
        <w:t>Involvement in the Life of the Discipline</w:t>
      </w:r>
      <w:r>
        <w:t xml:space="preserve">: In addition to these four criteria (applied to completed research projects), the University recognizes the importance of involvement in the life of the discipline as a critical component of every faculty member’s responsibility. As such, the University values scholarly works in progress, staying current in one’s field or area(s) of expertise, and engagement within one’s discipline (such as attending conferences). </w:t>
      </w:r>
    </w:p>
    <w:p w14:paraId="3FEA6AD2" w14:textId="77777777" w:rsidR="00D23443" w:rsidRDefault="00D23443" w:rsidP="00D23443">
      <w:pPr>
        <w:tabs>
          <w:tab w:val="left" w:pos="6660"/>
        </w:tabs>
        <w:spacing w:after="0" w:line="240" w:lineRule="auto"/>
        <w:ind w:left="360" w:right="0" w:firstLine="0"/>
      </w:pPr>
      <w:r>
        <w:t xml:space="preserve"> </w:t>
      </w:r>
    </w:p>
    <w:p w14:paraId="1F10CAFD" w14:textId="77777777" w:rsidR="00D23443" w:rsidRDefault="00D23443" w:rsidP="00D23443">
      <w:pPr>
        <w:tabs>
          <w:tab w:val="left" w:pos="6660"/>
        </w:tabs>
        <w:spacing w:after="0" w:line="240" w:lineRule="auto"/>
        <w:ind w:left="360" w:right="0" w:firstLine="0"/>
      </w:pPr>
      <w:r>
        <w:t xml:space="preserve">On an on-going basis, the four criteria for scholarship, as well as involvement in the life of the discipline, are documented by the candidate in the factual and reflective portions of the Annual Report to the Dean (see Section 6.5.4). </w:t>
      </w:r>
    </w:p>
    <w:p w14:paraId="62481770" w14:textId="77777777" w:rsidR="00D23443" w:rsidRDefault="00D23443" w:rsidP="00D23443">
      <w:pPr>
        <w:spacing w:after="0" w:line="240" w:lineRule="auto"/>
        <w:ind w:left="360" w:right="0" w:firstLine="0"/>
      </w:pPr>
      <w:r>
        <w:t xml:space="preserve"> </w:t>
      </w:r>
    </w:p>
    <w:p w14:paraId="02B80121" w14:textId="77777777" w:rsidR="00D23443" w:rsidRDefault="00D23443" w:rsidP="00D23443">
      <w:pPr>
        <w:spacing w:after="0" w:line="240" w:lineRule="auto"/>
        <w:ind w:left="360" w:right="0" w:firstLine="0"/>
      </w:pPr>
      <w:r>
        <w:t xml:space="preserve">At the point of review, all four criteria, as well as involvement in the life of the discipline, are documented by the candidate in the Written Personal Statement (see Section 6.4.4). These criteria also are evaluated by the external reviewer in the reference letter on scholarship (see Section 6.4.6.B). All four criteria, as well as involvement in the life of the discipline, are evaluated by the Departmental Review Committee in the Departmental Report (see Section 6.4.5) and by the CTP. </w:t>
      </w:r>
    </w:p>
    <w:p w14:paraId="680FEF81" w14:textId="77777777" w:rsidR="00D23443" w:rsidRDefault="00D23443" w:rsidP="00D23443">
      <w:pPr>
        <w:spacing w:after="0" w:line="240" w:lineRule="auto"/>
        <w:ind w:left="360" w:right="0" w:firstLine="0"/>
      </w:pPr>
      <w:r>
        <w:t xml:space="preserve"> </w:t>
      </w:r>
    </w:p>
    <w:p w14:paraId="466421A0" w14:textId="77777777" w:rsidR="00D23443" w:rsidRDefault="00D23443" w:rsidP="00D23443">
      <w:pPr>
        <w:tabs>
          <w:tab w:val="center" w:pos="960"/>
          <w:tab w:val="center" w:pos="2439"/>
        </w:tabs>
        <w:spacing w:after="0" w:line="240" w:lineRule="auto"/>
        <w:ind w:left="360" w:right="0" w:firstLine="0"/>
      </w:pPr>
      <w:r>
        <w:rPr>
          <w:b/>
        </w:rPr>
        <w:t>6.3.5 Criteria for Service</w:t>
      </w:r>
      <w:r>
        <w:t xml:space="preserve"> </w:t>
      </w:r>
    </w:p>
    <w:p w14:paraId="0A6AC7FA" w14:textId="77777777" w:rsidR="00D23443" w:rsidRDefault="00D23443" w:rsidP="00D23443">
      <w:pPr>
        <w:spacing w:after="0" w:line="240" w:lineRule="auto"/>
        <w:ind w:left="360" w:right="0" w:firstLine="0"/>
      </w:pPr>
      <w:r>
        <w:t xml:space="preserve"> </w:t>
      </w:r>
    </w:p>
    <w:p w14:paraId="3D8674EC" w14:textId="77777777" w:rsidR="00D23443" w:rsidRDefault="00D23443" w:rsidP="00D23443">
      <w:pPr>
        <w:spacing w:after="0" w:line="240" w:lineRule="auto"/>
        <w:ind w:left="360" w:right="0" w:firstLine="0"/>
      </w:pPr>
      <w:r>
        <w:t xml:space="preserve">Augsburg faculty members aspire to excellence in service. Service is expected to reflect a balance between service to the Department, the University, the profession, and the community. We expect members of the faculty to be fully engaged in their departments, the University, their professions, and the wider community beyond the University. Within this </w:t>
      </w:r>
      <w:r>
        <w:lastRenderedPageBreak/>
        <w:t xml:space="preserve">overall framework, excellence in service is defined in terms of four dimensions that are the basis of evaluation: </w:t>
      </w:r>
    </w:p>
    <w:p w14:paraId="6A4056ED" w14:textId="77777777" w:rsidR="00D23443" w:rsidRDefault="00D23443" w:rsidP="00D23443">
      <w:pPr>
        <w:spacing w:after="0" w:line="240" w:lineRule="auto"/>
        <w:ind w:left="360" w:right="0" w:firstLine="0"/>
      </w:pPr>
      <w:r>
        <w:t xml:space="preserve"> </w:t>
      </w:r>
    </w:p>
    <w:p w14:paraId="4153B018" w14:textId="77777777" w:rsidR="00D23443" w:rsidRDefault="00D23443" w:rsidP="00D23443">
      <w:pPr>
        <w:numPr>
          <w:ilvl w:val="0"/>
          <w:numId w:val="149"/>
        </w:numPr>
        <w:spacing w:after="0" w:line="240" w:lineRule="auto"/>
        <w:ind w:left="720" w:right="0"/>
      </w:pPr>
      <w:r>
        <w:rPr>
          <w:b/>
        </w:rPr>
        <w:t xml:space="preserve">Quality and Significance of Contribution </w:t>
      </w:r>
    </w:p>
    <w:p w14:paraId="42975512" w14:textId="77777777" w:rsidR="00D23443" w:rsidRDefault="00D23443" w:rsidP="00D23443">
      <w:pPr>
        <w:spacing w:after="0" w:line="240" w:lineRule="auto"/>
        <w:ind w:left="720" w:right="0" w:firstLine="0"/>
      </w:pPr>
      <w:r>
        <w:t xml:space="preserve"> </w:t>
      </w:r>
    </w:p>
    <w:p w14:paraId="42A770E6" w14:textId="77777777" w:rsidR="00D23443" w:rsidRDefault="00D23443" w:rsidP="00D23443">
      <w:pPr>
        <w:spacing w:after="0" w:line="240" w:lineRule="auto"/>
        <w:ind w:left="720" w:right="0" w:firstLine="0"/>
      </w:pPr>
      <w:r>
        <w:t xml:space="preserve">Service activities may be evaluated in terms of the quality of the candidate’s performance in those activities as well as in terms of the significance of the candidate’s contributions to the group (i.e. committee, task force, team, etc.) </w:t>
      </w:r>
    </w:p>
    <w:p w14:paraId="2CA30DD5" w14:textId="77777777" w:rsidR="00D23443" w:rsidRDefault="00D23443" w:rsidP="00D23443">
      <w:pPr>
        <w:spacing w:after="0" w:line="240" w:lineRule="auto"/>
        <w:ind w:left="720" w:right="0" w:firstLine="0"/>
      </w:pPr>
      <w:r>
        <w:t xml:space="preserve"> </w:t>
      </w:r>
    </w:p>
    <w:p w14:paraId="06567BE6" w14:textId="77777777" w:rsidR="00D23443" w:rsidRDefault="00D23443" w:rsidP="00D23443">
      <w:pPr>
        <w:numPr>
          <w:ilvl w:val="0"/>
          <w:numId w:val="149"/>
        </w:numPr>
        <w:spacing w:after="0" w:line="240" w:lineRule="auto"/>
        <w:ind w:left="720" w:right="0"/>
      </w:pPr>
      <w:r>
        <w:rPr>
          <w:b/>
        </w:rPr>
        <w:t xml:space="preserve">Time and Effort </w:t>
      </w:r>
    </w:p>
    <w:p w14:paraId="3EDBE006" w14:textId="77777777" w:rsidR="00D23443" w:rsidRDefault="00D23443" w:rsidP="00D23443">
      <w:pPr>
        <w:spacing w:after="0" w:line="240" w:lineRule="auto"/>
        <w:ind w:left="720" w:right="0" w:firstLine="0"/>
      </w:pPr>
      <w:r>
        <w:t xml:space="preserve"> </w:t>
      </w:r>
    </w:p>
    <w:p w14:paraId="142E2C3C" w14:textId="77777777" w:rsidR="00D23443" w:rsidRDefault="00D23443" w:rsidP="00D23443">
      <w:pPr>
        <w:spacing w:after="0" w:line="240" w:lineRule="auto"/>
        <w:ind w:left="720" w:right="0" w:firstLine="0"/>
      </w:pPr>
      <w:r>
        <w:t xml:space="preserve">Those service activities that are more demanding in terms of time and effort on the part of the candidate are valued more highly. </w:t>
      </w:r>
    </w:p>
    <w:p w14:paraId="4A63BC68" w14:textId="77777777" w:rsidR="00D23443" w:rsidRDefault="00D23443" w:rsidP="00D23443">
      <w:pPr>
        <w:spacing w:after="0" w:line="240" w:lineRule="auto"/>
        <w:ind w:left="720" w:right="0" w:firstLine="0"/>
      </w:pPr>
      <w:r>
        <w:t xml:space="preserve"> </w:t>
      </w:r>
    </w:p>
    <w:p w14:paraId="6F3FCDFA" w14:textId="77777777" w:rsidR="00D23443" w:rsidRDefault="00D23443" w:rsidP="00D23443">
      <w:pPr>
        <w:numPr>
          <w:ilvl w:val="0"/>
          <w:numId w:val="149"/>
        </w:numPr>
        <w:spacing w:after="0" w:line="240" w:lineRule="auto"/>
        <w:ind w:left="720" w:right="0"/>
      </w:pPr>
      <w:r>
        <w:rPr>
          <w:b/>
        </w:rPr>
        <w:t xml:space="preserve">Centrality to the Mission and Work of the University </w:t>
      </w:r>
    </w:p>
    <w:p w14:paraId="7DCDD4BF" w14:textId="77777777" w:rsidR="00D23443" w:rsidRDefault="00D23443" w:rsidP="00D23443">
      <w:pPr>
        <w:spacing w:after="0" w:line="240" w:lineRule="auto"/>
        <w:ind w:left="720" w:right="0" w:firstLine="0"/>
      </w:pPr>
      <w:r>
        <w:t xml:space="preserve"> </w:t>
      </w:r>
    </w:p>
    <w:p w14:paraId="5C679700" w14:textId="77777777" w:rsidR="00D23443" w:rsidRDefault="00D23443" w:rsidP="00D23443">
      <w:pPr>
        <w:spacing w:after="0" w:line="240" w:lineRule="auto"/>
        <w:ind w:left="720" w:right="0" w:firstLine="0"/>
      </w:pPr>
      <w:r>
        <w:t xml:space="preserve">For service activities both within and outside the University, priority is given to those that further some aspect of the Mission and/or the work of the University. </w:t>
      </w:r>
    </w:p>
    <w:p w14:paraId="0D18BF55" w14:textId="77777777" w:rsidR="00D23443" w:rsidRDefault="00D23443" w:rsidP="00D23443">
      <w:pPr>
        <w:spacing w:after="0" w:line="240" w:lineRule="auto"/>
        <w:ind w:left="720" w:right="0" w:firstLine="0"/>
      </w:pPr>
      <w:r>
        <w:t xml:space="preserve"> </w:t>
      </w:r>
    </w:p>
    <w:p w14:paraId="0970DBAD" w14:textId="77777777" w:rsidR="00D23443" w:rsidRDefault="00D23443" w:rsidP="00D23443">
      <w:pPr>
        <w:numPr>
          <w:ilvl w:val="0"/>
          <w:numId w:val="149"/>
        </w:numPr>
        <w:spacing w:after="0" w:line="240" w:lineRule="auto"/>
        <w:ind w:left="720" w:right="0"/>
      </w:pPr>
      <w:r>
        <w:rPr>
          <w:b/>
        </w:rPr>
        <w:t xml:space="preserve">Involvement in the Life of </w:t>
      </w:r>
      <w:r w:rsidRPr="00E44747">
        <w:rPr>
          <w:b/>
        </w:rPr>
        <w:t>the University and</w:t>
      </w:r>
      <w:r>
        <w:rPr>
          <w:b/>
        </w:rPr>
        <w:t xml:space="preserve"> the Department </w:t>
      </w:r>
    </w:p>
    <w:p w14:paraId="49A82D60" w14:textId="77777777" w:rsidR="00D23443" w:rsidRDefault="00D23443" w:rsidP="00D23443">
      <w:pPr>
        <w:spacing w:after="0" w:line="240" w:lineRule="auto"/>
        <w:ind w:left="720" w:right="0" w:firstLine="0"/>
      </w:pPr>
      <w:r>
        <w:t xml:space="preserve"> </w:t>
      </w:r>
    </w:p>
    <w:p w14:paraId="53E19830" w14:textId="77777777" w:rsidR="00D23443" w:rsidRDefault="00D23443" w:rsidP="00D23443">
      <w:pPr>
        <w:spacing w:after="0" w:line="240" w:lineRule="auto"/>
        <w:ind w:left="720" w:right="0" w:firstLine="0"/>
      </w:pPr>
      <w:r>
        <w:t xml:space="preserve">Such involvement includes, but is not limited to, regular attendance at department and faculty meetings; attending convocations, graduations, and University events such as theater, sports, and student/faculty/staff-sponsored activities; and attending departmental events such as speakers, events for majors, etc. </w:t>
      </w:r>
    </w:p>
    <w:p w14:paraId="10983AE3" w14:textId="77777777" w:rsidR="00D23443" w:rsidRDefault="00D23443" w:rsidP="00D23443">
      <w:pPr>
        <w:spacing w:after="0" w:line="240" w:lineRule="auto"/>
        <w:ind w:left="720" w:right="0" w:firstLine="0"/>
      </w:pPr>
      <w:r>
        <w:t xml:space="preserve"> </w:t>
      </w:r>
    </w:p>
    <w:p w14:paraId="3B17DAF3" w14:textId="77777777" w:rsidR="00D23443" w:rsidRDefault="00D23443" w:rsidP="00D23443">
      <w:pPr>
        <w:spacing w:after="0" w:line="240" w:lineRule="auto"/>
        <w:ind w:left="720" w:right="0" w:firstLine="0"/>
      </w:pPr>
      <w:r>
        <w:t xml:space="preserve">On an on-going basis, all four criteria are evaluated by the candidate in the factual and reflective portions of the Annual Report to the Dean (see Section 6.5.4). </w:t>
      </w:r>
    </w:p>
    <w:p w14:paraId="1D3776DE" w14:textId="77777777" w:rsidR="00D23443" w:rsidRDefault="00D23443" w:rsidP="00D23443">
      <w:pPr>
        <w:spacing w:after="0" w:line="240" w:lineRule="auto"/>
        <w:ind w:left="720" w:right="0" w:firstLine="0"/>
      </w:pPr>
      <w:r>
        <w:t xml:space="preserve"> </w:t>
      </w:r>
    </w:p>
    <w:p w14:paraId="73D7ED46" w14:textId="77777777" w:rsidR="00D23443" w:rsidRDefault="00D23443" w:rsidP="00D23443">
      <w:pPr>
        <w:spacing w:after="0" w:line="240" w:lineRule="auto"/>
        <w:ind w:left="720" w:right="0" w:firstLine="0"/>
      </w:pPr>
      <w:r>
        <w:t xml:space="preserve">At the point of review, all four criteria are documented by the candidate in the Written Personal Statement (see Section 6.4.4) and subsequently evaluated by the Departmental Review Committee in the Departmental Report (see Section 6.4.5), by the reviewer focusing on service in the reference letter on service (see Section 6.4.6.C), and by the CTP. </w:t>
      </w:r>
    </w:p>
    <w:p w14:paraId="3DB69356" w14:textId="77777777" w:rsidR="00D23443" w:rsidRDefault="00D23443" w:rsidP="00D23443">
      <w:pPr>
        <w:spacing w:after="0" w:line="240" w:lineRule="auto"/>
        <w:ind w:left="0" w:right="0" w:firstLine="0"/>
      </w:pPr>
      <w:r>
        <w:t xml:space="preserve"> </w:t>
      </w:r>
    </w:p>
    <w:p w14:paraId="203F1C4A" w14:textId="77777777" w:rsidR="00D23443" w:rsidRDefault="00D23443" w:rsidP="00D23443">
      <w:pPr>
        <w:pStyle w:val="Heading2"/>
      </w:pPr>
      <w:bookmarkStart w:id="255" w:name="_Toc516484349"/>
      <w:r>
        <w:t>6.4 Documentation Submitted for Reviews of Tenure Track Faculty</w:t>
      </w:r>
      <w:bookmarkEnd w:id="255"/>
      <w:r>
        <w:t xml:space="preserve"> </w:t>
      </w:r>
    </w:p>
    <w:p w14:paraId="302D18C0" w14:textId="77777777" w:rsidR="00D23443" w:rsidRDefault="00D23443" w:rsidP="00D23443">
      <w:pPr>
        <w:spacing w:after="0" w:line="240" w:lineRule="auto"/>
        <w:ind w:left="0" w:right="0" w:firstLine="0"/>
      </w:pPr>
      <w:r>
        <w:t xml:space="preserve"> </w:t>
      </w:r>
    </w:p>
    <w:p w14:paraId="4D1B5DBC" w14:textId="77777777" w:rsidR="00D23443" w:rsidRDefault="00D23443" w:rsidP="00D23443">
      <w:pPr>
        <w:spacing w:after="0" w:line="240" w:lineRule="auto"/>
        <w:ind w:left="360" w:right="0" w:firstLine="0"/>
      </w:pPr>
      <w:r>
        <w:rPr>
          <w:b/>
        </w:rPr>
        <w:t>6.4.1</w:t>
      </w:r>
      <w:r>
        <w:t xml:space="preserve"> </w:t>
      </w:r>
      <w:r>
        <w:rPr>
          <w:b/>
        </w:rPr>
        <w:t>General Statement on Documentation Submitted for Reviews</w:t>
      </w:r>
      <w:r>
        <w:t xml:space="preserve"> </w:t>
      </w:r>
    </w:p>
    <w:p w14:paraId="2DE7C2ED" w14:textId="77777777" w:rsidR="00D23443" w:rsidRDefault="00D23443" w:rsidP="00D23443">
      <w:pPr>
        <w:spacing w:after="0" w:line="240" w:lineRule="auto"/>
        <w:ind w:left="360" w:right="0" w:firstLine="0"/>
      </w:pPr>
      <w:r>
        <w:t xml:space="preserve"> </w:t>
      </w:r>
    </w:p>
    <w:p w14:paraId="2F2DB878" w14:textId="77777777" w:rsidR="00D23443" w:rsidRDefault="00D23443" w:rsidP="00D23443">
      <w:pPr>
        <w:spacing w:after="0" w:line="240" w:lineRule="auto"/>
        <w:ind w:left="360" w:right="0" w:firstLine="0"/>
      </w:pPr>
      <w:r>
        <w:t xml:space="preserve">At the time of each review, there are two types of documentation submitted: Required and </w:t>
      </w:r>
    </w:p>
    <w:p w14:paraId="080A9A2E" w14:textId="77777777" w:rsidR="00D23443" w:rsidRDefault="00D23443" w:rsidP="00D23443">
      <w:pPr>
        <w:spacing w:after="0" w:line="240" w:lineRule="auto"/>
        <w:ind w:left="360" w:right="0" w:firstLine="0"/>
      </w:pPr>
      <w:r>
        <w:t xml:space="preserve">Supporting. In either case, documentation might include written materials provided by the Dean’s Office, written materials provided by the candidate, and letters and reports provided by persons authorized by the Dean. All written materials must be submitted by the date specified in the Timelines for Reviews (see Section 6.2.3). </w:t>
      </w:r>
    </w:p>
    <w:p w14:paraId="19C98E3C" w14:textId="77777777" w:rsidR="00D23443" w:rsidRDefault="00D23443" w:rsidP="00D23443">
      <w:pPr>
        <w:spacing w:after="0" w:line="240" w:lineRule="auto"/>
        <w:ind w:left="360" w:right="0" w:firstLine="0"/>
      </w:pPr>
      <w:r>
        <w:lastRenderedPageBreak/>
        <w:t xml:space="preserve"> </w:t>
      </w:r>
    </w:p>
    <w:p w14:paraId="64625E20" w14:textId="77777777" w:rsidR="00D23443" w:rsidRDefault="00D23443" w:rsidP="00D23443">
      <w:pPr>
        <w:spacing w:after="0" w:line="240" w:lineRule="auto"/>
        <w:ind w:left="360" w:right="0" w:firstLine="0"/>
      </w:pPr>
      <w:r>
        <w:t xml:space="preserve">“Required” documentation refers to those written materials listed as required under the specific requirements for each level of review as outlined in the corresponding section governing that review (see Sections 6.7.3, 6.8.3, 6.9.3 and 6.10.3). “Supporting” documentation are materials that provide evidence in support of claims made by the candidate and, thus, any Supporting Documentation submitted should, at minimum, be specifically referenced within the Written Personal Statement provided by the candidate. Supporting Documentation should be limited to materials the candidate believes are potentially critically important to the review. Supporting Documentation is truly optional and the University should not expect any Supporting Documentation to be submitted. Conversely, the University may place reasonable restrictions on the amount of Supporting Documentation submitted. Candidates are generally discouraged from submitting any materials beyond Required and Supporting Documentation. </w:t>
      </w:r>
    </w:p>
    <w:p w14:paraId="2CC1D2A9" w14:textId="77777777" w:rsidR="00D23443" w:rsidRDefault="00D23443" w:rsidP="00D23443">
      <w:pPr>
        <w:spacing w:after="0" w:line="240" w:lineRule="auto"/>
        <w:ind w:left="360" w:right="0" w:firstLine="0"/>
      </w:pPr>
      <w:r>
        <w:t xml:space="preserve"> </w:t>
      </w:r>
    </w:p>
    <w:p w14:paraId="22BB597D" w14:textId="77777777" w:rsidR="00D23443" w:rsidRDefault="00D23443" w:rsidP="00D23443">
      <w:pPr>
        <w:spacing w:after="0" w:line="240" w:lineRule="auto"/>
        <w:ind w:left="360" w:right="0" w:firstLine="0"/>
      </w:pPr>
      <w:r>
        <w:t xml:space="preserve">Documentation that is required to be provided by the Dean’s Office for reviews may include: </w:t>
      </w:r>
    </w:p>
    <w:p w14:paraId="0864DDD1" w14:textId="77777777" w:rsidR="00D23443" w:rsidRDefault="00D23443" w:rsidP="00D23443">
      <w:pPr>
        <w:spacing w:after="0" w:line="240" w:lineRule="auto"/>
        <w:ind w:left="360" w:right="0" w:firstLine="0"/>
      </w:pPr>
      <w:r>
        <w:t xml:space="preserve">Student Course Evaluations; reports from the Department Chair from First Year Review or Annual Reviews; letters from the CTP from Third Year Review or Tenure Review and all written materials related to any appeal proceedings; applications for approved sabbatical and academic leaves; written agreements with the Dean regarding timing of reviews; letters from the Dean from Post-tenure Review and any Annual Reviews mandated following Third Year Review or Post-tenure Review. Thus, the Dean’s Office maintains a file on each faculty member that includes these materials. </w:t>
      </w:r>
    </w:p>
    <w:p w14:paraId="209E4064" w14:textId="77777777" w:rsidR="00D23443" w:rsidRDefault="00D23443" w:rsidP="00D23443">
      <w:pPr>
        <w:spacing w:after="0" w:line="240" w:lineRule="auto"/>
        <w:ind w:left="360" w:right="0" w:firstLine="0"/>
      </w:pPr>
      <w:r>
        <w:t xml:space="preserve"> </w:t>
      </w:r>
    </w:p>
    <w:p w14:paraId="72190F45" w14:textId="77777777" w:rsidR="00D23443" w:rsidRDefault="00D23443" w:rsidP="00D23443">
      <w:pPr>
        <w:spacing w:after="0" w:line="240" w:lineRule="auto"/>
        <w:ind w:left="360" w:right="0" w:firstLine="0"/>
      </w:pPr>
      <w:r>
        <w:t xml:space="preserve">Documentation that is required to be provided by the faculty member for reviews may include: </w:t>
      </w:r>
    </w:p>
    <w:p w14:paraId="466BCD31" w14:textId="77777777" w:rsidR="00D23443" w:rsidRDefault="00D23443" w:rsidP="00D23443">
      <w:pPr>
        <w:spacing w:after="0" w:line="240" w:lineRule="auto"/>
        <w:ind w:left="360" w:right="0" w:firstLine="0"/>
      </w:pPr>
      <w:r>
        <w:t xml:space="preserve">Peer Review reports, Sabbatical Reports, Annual Reports to the Dean including the Cumulative Reports for Post-tenure Review, the official (i.e. approved and available for public review) Department Statement on Scholarship, a Curriculum Vitae, and Written Personal Statement. Thus, each faculty member is expected to maintain a file that includes these materials. </w:t>
      </w:r>
    </w:p>
    <w:p w14:paraId="30ABA5D8" w14:textId="77777777" w:rsidR="00D23443" w:rsidRDefault="00D23443" w:rsidP="00D23443">
      <w:pPr>
        <w:spacing w:after="0" w:line="240" w:lineRule="auto"/>
        <w:ind w:left="360" w:right="0" w:firstLine="0"/>
      </w:pPr>
      <w:r>
        <w:t xml:space="preserve"> </w:t>
      </w:r>
    </w:p>
    <w:p w14:paraId="44062F87" w14:textId="77777777" w:rsidR="00D23443" w:rsidRDefault="00D23443" w:rsidP="00D23443">
      <w:pPr>
        <w:spacing w:after="0" w:line="240" w:lineRule="auto"/>
        <w:ind w:left="360" w:right="0" w:firstLine="0"/>
      </w:pPr>
      <w:r>
        <w:t xml:space="preserve">Documentation also includes letters and reports provided by persons authorized by the Dean and might include a Department Report, Department Minority Report, Required Reference Letters, and Supporting Reference Letters requested by the candidate. </w:t>
      </w:r>
    </w:p>
    <w:p w14:paraId="3C5A22A3" w14:textId="77777777" w:rsidR="00D23443" w:rsidRDefault="00D23443" w:rsidP="00D23443">
      <w:pPr>
        <w:spacing w:after="0" w:line="240" w:lineRule="auto"/>
        <w:ind w:left="360" w:right="0" w:firstLine="0"/>
      </w:pPr>
      <w:r>
        <w:t xml:space="preserve"> </w:t>
      </w:r>
    </w:p>
    <w:p w14:paraId="68EFA3D3" w14:textId="77777777" w:rsidR="00D23443" w:rsidRDefault="00D23443" w:rsidP="00D23443">
      <w:pPr>
        <w:spacing w:after="0" w:line="240" w:lineRule="auto"/>
        <w:ind w:left="360" w:right="0" w:firstLine="0"/>
      </w:pPr>
      <w:r>
        <w:rPr>
          <w:b/>
        </w:rPr>
        <w:t xml:space="preserve">6.4.2 Quick Reference to Descriptions of Documentation </w:t>
      </w:r>
    </w:p>
    <w:p w14:paraId="4C6CC2F9" w14:textId="77777777" w:rsidR="00D23443" w:rsidRDefault="00D23443" w:rsidP="00D23443">
      <w:pPr>
        <w:spacing w:after="0" w:line="240" w:lineRule="auto"/>
        <w:ind w:left="360" w:right="0" w:firstLine="0"/>
      </w:pPr>
      <w:r>
        <w:t xml:space="preserve"> </w:t>
      </w:r>
    </w:p>
    <w:p w14:paraId="0380A4D3" w14:textId="77777777" w:rsidR="00D23443" w:rsidRDefault="00D23443" w:rsidP="00D23443">
      <w:pPr>
        <w:spacing w:after="0" w:line="240" w:lineRule="auto"/>
        <w:ind w:left="360" w:right="0" w:firstLine="0"/>
      </w:pPr>
      <w:r>
        <w:t xml:space="preserve">This section provides a quick reference to where descriptions of Documentation appear in this Faculty Handbook. </w:t>
      </w:r>
    </w:p>
    <w:p w14:paraId="793FE85F" w14:textId="77777777" w:rsidR="00D23443" w:rsidRDefault="00D23443" w:rsidP="00D23443">
      <w:pPr>
        <w:spacing w:after="0" w:line="240" w:lineRule="auto"/>
        <w:ind w:left="360" w:right="0" w:firstLine="0"/>
      </w:pPr>
      <w:r>
        <w:t xml:space="preserve"> </w:t>
      </w:r>
    </w:p>
    <w:p w14:paraId="23C28DC8" w14:textId="77777777" w:rsidR="00D23443" w:rsidRDefault="00D23443" w:rsidP="00D23443">
      <w:pPr>
        <w:spacing w:after="0" w:line="240" w:lineRule="auto"/>
        <w:ind w:left="720" w:right="0" w:firstLine="0"/>
      </w:pPr>
      <w:r>
        <w:t xml:space="preserve">Annual Report to the Dean – Section 6.5.4  </w:t>
      </w:r>
      <w:r>
        <w:br/>
        <w:t>Candidate’s Curriculum Vitae – Section 6.4.3</w:t>
      </w:r>
      <w:r>
        <w:br/>
        <w:t>Candidate’s Written Personal Statement – Section 6.4.4</w:t>
      </w:r>
      <w:r>
        <w:br/>
        <w:t>Cumulative Report for Post-tenure Review – Section 6.9.3</w:t>
      </w:r>
      <w:r>
        <w:br/>
        <w:t xml:space="preserve">Peer Review Reports </w:t>
      </w:r>
      <w:r>
        <w:br/>
      </w:r>
      <w:r>
        <w:lastRenderedPageBreak/>
        <w:t>Required Reference Letters – Section 6.4.6</w:t>
      </w:r>
      <w:r>
        <w:br/>
        <w:t>Sabbatical Reports – Section 6.11.7</w:t>
      </w:r>
      <w:r>
        <w:br/>
        <w:t>Student Course Evaluations – Section 3.2.8</w:t>
      </w:r>
      <w:r>
        <w:br/>
      </w:r>
    </w:p>
    <w:p w14:paraId="79C60280" w14:textId="77777777" w:rsidR="00D23443" w:rsidRDefault="00D23443" w:rsidP="00D23443">
      <w:pPr>
        <w:spacing w:after="0" w:line="240" w:lineRule="auto"/>
        <w:ind w:left="360" w:right="0" w:firstLine="0"/>
      </w:pPr>
      <w:r>
        <w:t xml:space="preserve"> </w:t>
      </w:r>
    </w:p>
    <w:p w14:paraId="3C5AE854" w14:textId="77777777" w:rsidR="00D23443" w:rsidRDefault="00D23443" w:rsidP="00D23443">
      <w:pPr>
        <w:spacing w:after="0" w:line="240" w:lineRule="auto"/>
        <w:ind w:left="360" w:right="0" w:firstLine="0"/>
      </w:pPr>
      <w:r>
        <w:rPr>
          <w:b/>
        </w:rPr>
        <w:t xml:space="preserve">6.4.3 Candidate’s Curriculum Vitae </w:t>
      </w:r>
    </w:p>
    <w:p w14:paraId="068FB3DD" w14:textId="77777777" w:rsidR="00D23443" w:rsidRDefault="00D23443" w:rsidP="00D23443">
      <w:pPr>
        <w:spacing w:after="0" w:line="240" w:lineRule="auto"/>
        <w:ind w:left="360" w:right="0" w:firstLine="0"/>
      </w:pPr>
      <w:r>
        <w:t xml:space="preserve"> </w:t>
      </w:r>
    </w:p>
    <w:p w14:paraId="51F3D47D" w14:textId="77777777" w:rsidR="00D23443" w:rsidRDefault="00D23443" w:rsidP="00D23443">
      <w:pPr>
        <w:spacing w:after="0" w:line="240" w:lineRule="auto"/>
        <w:ind w:left="360" w:right="0" w:firstLine="0"/>
      </w:pPr>
      <w:r>
        <w:t xml:space="preserve">The Curriculum Vitae provides the reviewers with a summary of information about the candidate and, thus, should be presented in a manner that makes clear how the candidate’s education, experience, and activities fit with the areas for evaluation (See Section 6.3.1) and the standards by level of review (see Sections 6.7.2, 6.8.2, 6.9.2 and 6.10.2). While the candidate’s Curriculum Vitae may be organized in any reasonable manner determined by the Candidate, this Curriculum Vitae must list the following information. Candidates are encouraged to follow this ordering when possible. </w:t>
      </w:r>
    </w:p>
    <w:p w14:paraId="122BA9E3" w14:textId="77777777" w:rsidR="00D23443" w:rsidRDefault="00D23443" w:rsidP="00D23443">
      <w:pPr>
        <w:spacing w:after="0" w:line="240" w:lineRule="auto"/>
        <w:ind w:left="360" w:right="0" w:firstLine="0"/>
      </w:pPr>
      <w:r>
        <w:t xml:space="preserve"> </w:t>
      </w:r>
    </w:p>
    <w:p w14:paraId="30212136" w14:textId="77777777" w:rsidR="00D23443" w:rsidRDefault="00D23443" w:rsidP="00D23443">
      <w:pPr>
        <w:numPr>
          <w:ilvl w:val="0"/>
          <w:numId w:val="151"/>
        </w:numPr>
        <w:spacing w:after="0" w:line="240" w:lineRule="auto"/>
        <w:ind w:left="720" w:right="0"/>
      </w:pPr>
      <w:r>
        <w:t xml:space="preserve">Areas of Interest, Areas of Expertise, or Career Goals </w:t>
      </w:r>
      <w:r>
        <w:br/>
      </w:r>
    </w:p>
    <w:p w14:paraId="0203F3DB" w14:textId="77777777" w:rsidR="00D23443" w:rsidRDefault="00D23443" w:rsidP="00D23443">
      <w:pPr>
        <w:numPr>
          <w:ilvl w:val="0"/>
          <w:numId w:val="151"/>
        </w:numPr>
        <w:spacing w:after="0" w:line="240" w:lineRule="auto"/>
        <w:ind w:left="720" w:right="0"/>
      </w:pPr>
      <w:r>
        <w:t xml:space="preserve">Educational Preparation. Includes all degrees earned with institution and date. May include other professional qualifications such as relevant licensure. May include other skills relevant to the position. </w:t>
      </w:r>
      <w:r>
        <w:br/>
      </w:r>
    </w:p>
    <w:p w14:paraId="6CAEC6DD" w14:textId="77777777" w:rsidR="00D23443" w:rsidRDefault="00D23443" w:rsidP="00D23443">
      <w:pPr>
        <w:numPr>
          <w:ilvl w:val="0"/>
          <w:numId w:val="151"/>
        </w:numPr>
        <w:spacing w:after="0" w:line="240" w:lineRule="auto"/>
        <w:ind w:left="720" w:right="0"/>
      </w:pPr>
      <w:r>
        <w:t xml:space="preserve">Employment History. Includes all academic appointments, research or professional appointments, and any other employment history relevant to the position. Time in rank must be clearly identifiable. </w:t>
      </w:r>
      <w:r>
        <w:br/>
      </w:r>
    </w:p>
    <w:p w14:paraId="080FEFDF" w14:textId="77777777" w:rsidR="00D23443" w:rsidRDefault="00D23443" w:rsidP="00D23443">
      <w:pPr>
        <w:numPr>
          <w:ilvl w:val="0"/>
          <w:numId w:val="151"/>
        </w:numPr>
        <w:spacing w:after="0" w:line="240" w:lineRule="auto"/>
        <w:ind w:left="720" w:right="0"/>
      </w:pPr>
      <w:r>
        <w:t xml:space="preserve">Teaching </w:t>
      </w:r>
    </w:p>
    <w:p w14:paraId="6671F17C" w14:textId="77777777" w:rsidR="00D23443" w:rsidRDefault="00D23443" w:rsidP="00D23443">
      <w:pPr>
        <w:numPr>
          <w:ilvl w:val="1"/>
          <w:numId w:val="151"/>
        </w:numPr>
        <w:spacing w:after="0" w:line="240" w:lineRule="auto"/>
        <w:ind w:left="1080" w:right="0"/>
      </w:pPr>
      <w:r>
        <w:t xml:space="preserve">Courses taught, including names. </w:t>
      </w:r>
    </w:p>
    <w:p w14:paraId="3C4A1A15" w14:textId="77777777" w:rsidR="00D23443" w:rsidRDefault="00D23443" w:rsidP="00D23443">
      <w:pPr>
        <w:numPr>
          <w:ilvl w:val="1"/>
          <w:numId w:val="151"/>
        </w:numPr>
        <w:spacing w:after="0" w:line="240" w:lineRule="auto"/>
        <w:ind w:left="1080" w:right="0"/>
      </w:pPr>
      <w:r>
        <w:t xml:space="preserve">Activities related to course design, development, and improvement. </w:t>
      </w:r>
    </w:p>
    <w:p w14:paraId="01D77106" w14:textId="77777777" w:rsidR="00D23443" w:rsidRDefault="00D23443" w:rsidP="00D23443">
      <w:pPr>
        <w:numPr>
          <w:ilvl w:val="1"/>
          <w:numId w:val="151"/>
        </w:numPr>
        <w:spacing w:after="0" w:line="240" w:lineRule="auto"/>
        <w:ind w:left="1080" w:right="0"/>
      </w:pPr>
      <w:r>
        <w:t xml:space="preserve">Advising and mentoring activities. Includes academic advising experience; supervision of internships, practica, undergraduate research, study abroad, or service-learning experiences; and advising to the Augsburg Seminar, student groups including Honor Societies, and other programs for students. </w:t>
      </w:r>
    </w:p>
    <w:p w14:paraId="41179B0B" w14:textId="77777777" w:rsidR="00D23443" w:rsidRDefault="00D23443" w:rsidP="00D23443">
      <w:pPr>
        <w:numPr>
          <w:ilvl w:val="1"/>
          <w:numId w:val="151"/>
        </w:numPr>
        <w:spacing w:after="0" w:line="240" w:lineRule="auto"/>
        <w:ind w:left="1080" w:right="0"/>
      </w:pPr>
      <w:r>
        <w:t xml:space="preserve">Professional development activities related to teaching. </w:t>
      </w:r>
    </w:p>
    <w:p w14:paraId="41A3C0C0" w14:textId="77777777" w:rsidR="00D23443" w:rsidRDefault="00D23443" w:rsidP="00D23443">
      <w:pPr>
        <w:numPr>
          <w:ilvl w:val="1"/>
          <w:numId w:val="151"/>
        </w:numPr>
        <w:spacing w:after="0" w:line="240" w:lineRule="auto"/>
        <w:ind w:left="1080" w:right="0"/>
      </w:pPr>
      <w:r>
        <w:t>Honors or awards for teaching, including grants.</w:t>
      </w:r>
      <w:r>
        <w:br/>
        <w:t xml:space="preserve"> </w:t>
      </w:r>
    </w:p>
    <w:p w14:paraId="422668BB" w14:textId="77777777" w:rsidR="00D23443" w:rsidRDefault="00D23443" w:rsidP="00D23443">
      <w:pPr>
        <w:numPr>
          <w:ilvl w:val="0"/>
          <w:numId w:val="151"/>
        </w:numPr>
        <w:spacing w:after="0" w:line="240" w:lineRule="auto"/>
        <w:ind w:left="720" w:right="0"/>
      </w:pPr>
      <w:r>
        <w:t xml:space="preserve">Scholarship </w:t>
      </w:r>
    </w:p>
    <w:p w14:paraId="568CA5C0" w14:textId="77777777" w:rsidR="00D23443" w:rsidRDefault="00D23443" w:rsidP="00D23443">
      <w:pPr>
        <w:numPr>
          <w:ilvl w:val="1"/>
          <w:numId w:val="151"/>
        </w:numPr>
        <w:spacing w:after="0" w:line="240" w:lineRule="auto"/>
        <w:ind w:left="1080" w:right="0"/>
      </w:pPr>
      <w:r>
        <w:t xml:space="preserve">Scholarly projects and, for each project, activities and products (such as publications, presentations, exhibitions, and performances) related to the project. </w:t>
      </w:r>
    </w:p>
    <w:p w14:paraId="6CBF8C17" w14:textId="77777777" w:rsidR="00D23443" w:rsidRDefault="00D23443" w:rsidP="00D23443">
      <w:pPr>
        <w:numPr>
          <w:ilvl w:val="1"/>
          <w:numId w:val="151"/>
        </w:numPr>
        <w:spacing w:after="0" w:line="240" w:lineRule="auto"/>
        <w:ind w:left="1080" w:right="0"/>
      </w:pPr>
      <w:r>
        <w:t xml:space="preserve">Professional development activities related to scholarship and activities illustrating engagement in the Life of the Discipline/Profession. </w:t>
      </w:r>
    </w:p>
    <w:p w14:paraId="0B6E4A4A" w14:textId="77777777" w:rsidR="00D23443" w:rsidRDefault="00D23443" w:rsidP="00D23443">
      <w:pPr>
        <w:numPr>
          <w:ilvl w:val="1"/>
          <w:numId w:val="151"/>
        </w:numPr>
        <w:spacing w:after="0" w:line="240" w:lineRule="auto"/>
        <w:ind w:left="1080" w:right="0"/>
      </w:pPr>
      <w:r>
        <w:t xml:space="preserve">Honors or awards for scholarship, including grants. </w:t>
      </w:r>
      <w:r>
        <w:br/>
      </w:r>
    </w:p>
    <w:p w14:paraId="2124BD25" w14:textId="77777777" w:rsidR="00D23443" w:rsidRDefault="00D23443" w:rsidP="00D23443">
      <w:pPr>
        <w:numPr>
          <w:ilvl w:val="0"/>
          <w:numId w:val="151"/>
        </w:numPr>
        <w:spacing w:after="0" w:line="240" w:lineRule="auto"/>
        <w:ind w:left="720" w:right="0"/>
      </w:pPr>
      <w:r>
        <w:t xml:space="preserve">Service </w:t>
      </w:r>
    </w:p>
    <w:p w14:paraId="1978FA21" w14:textId="77777777" w:rsidR="00D23443" w:rsidRDefault="00D23443" w:rsidP="00D23443">
      <w:pPr>
        <w:numPr>
          <w:ilvl w:val="1"/>
          <w:numId w:val="151"/>
        </w:numPr>
        <w:spacing w:after="0" w:line="240" w:lineRule="auto"/>
        <w:ind w:left="1080" w:right="0"/>
      </w:pPr>
      <w:r>
        <w:t xml:space="preserve">Formal University service activities. Includes service on committees and other working groups organized by the University that meet on a regular basis. </w:t>
      </w:r>
    </w:p>
    <w:p w14:paraId="5120749E" w14:textId="77777777" w:rsidR="00D23443" w:rsidRDefault="00D23443" w:rsidP="00D23443">
      <w:pPr>
        <w:numPr>
          <w:ilvl w:val="1"/>
          <w:numId w:val="151"/>
        </w:numPr>
        <w:spacing w:after="0" w:line="240" w:lineRule="auto"/>
        <w:ind w:left="1080" w:right="0"/>
      </w:pPr>
      <w:r>
        <w:lastRenderedPageBreak/>
        <w:t xml:space="preserve">Other University service activities. </w:t>
      </w:r>
    </w:p>
    <w:p w14:paraId="6526A6D1" w14:textId="77777777" w:rsidR="00D23443" w:rsidRDefault="00D23443" w:rsidP="00D23443">
      <w:pPr>
        <w:numPr>
          <w:ilvl w:val="1"/>
          <w:numId w:val="151"/>
        </w:numPr>
        <w:spacing w:after="0" w:line="240" w:lineRule="auto"/>
        <w:ind w:left="1080" w:right="0"/>
      </w:pPr>
      <w:r>
        <w:t xml:space="preserve">Additional activities illustrating engagement in the Life of the University. </w:t>
      </w:r>
    </w:p>
    <w:p w14:paraId="16DA7C77" w14:textId="77777777" w:rsidR="00D23443" w:rsidRDefault="00D23443" w:rsidP="00D23443">
      <w:pPr>
        <w:numPr>
          <w:ilvl w:val="1"/>
          <w:numId w:val="151"/>
        </w:numPr>
        <w:spacing w:after="0" w:line="240" w:lineRule="auto"/>
        <w:ind w:left="1080" w:right="0"/>
      </w:pPr>
      <w:r>
        <w:t xml:space="preserve">Departmental service activities at the University. </w:t>
      </w:r>
    </w:p>
    <w:p w14:paraId="56E5A138" w14:textId="77777777" w:rsidR="00D23443" w:rsidRDefault="00D23443" w:rsidP="00D23443">
      <w:pPr>
        <w:numPr>
          <w:ilvl w:val="1"/>
          <w:numId w:val="151"/>
        </w:numPr>
        <w:spacing w:after="0" w:line="240" w:lineRule="auto"/>
        <w:ind w:left="1080" w:right="0"/>
      </w:pPr>
      <w:r>
        <w:t xml:space="preserve">Additional activities illustrating engagement in the Life of the Department. </w:t>
      </w:r>
    </w:p>
    <w:p w14:paraId="4266BFD4" w14:textId="77777777" w:rsidR="00D23443" w:rsidRDefault="00D23443" w:rsidP="00D23443">
      <w:pPr>
        <w:numPr>
          <w:ilvl w:val="1"/>
          <w:numId w:val="151"/>
        </w:numPr>
        <w:spacing w:after="0" w:line="240" w:lineRule="auto"/>
        <w:ind w:left="1080" w:right="0"/>
      </w:pPr>
      <w:r>
        <w:t xml:space="preserve">Activities in service to the Profession or Discipline. </w:t>
      </w:r>
    </w:p>
    <w:p w14:paraId="7ADA03B9" w14:textId="77777777" w:rsidR="00D23443" w:rsidRDefault="00D23443" w:rsidP="00D23443">
      <w:pPr>
        <w:numPr>
          <w:ilvl w:val="1"/>
          <w:numId w:val="151"/>
        </w:numPr>
        <w:spacing w:after="0" w:line="240" w:lineRule="auto"/>
        <w:ind w:left="1080" w:right="0"/>
      </w:pPr>
      <w:r>
        <w:t xml:space="preserve">Activities in service to the surrounding community. </w:t>
      </w:r>
    </w:p>
    <w:p w14:paraId="18CDDD00" w14:textId="77777777" w:rsidR="00D23443" w:rsidRDefault="00D23443" w:rsidP="00D23443">
      <w:pPr>
        <w:numPr>
          <w:ilvl w:val="1"/>
          <w:numId w:val="151"/>
        </w:numPr>
        <w:spacing w:after="0" w:line="240" w:lineRule="auto"/>
        <w:ind w:left="1080" w:right="0"/>
      </w:pPr>
      <w:r>
        <w:t xml:space="preserve">Honors or awards for service, including grants. </w:t>
      </w:r>
      <w:r>
        <w:br/>
      </w:r>
    </w:p>
    <w:p w14:paraId="2CA4082B" w14:textId="77777777" w:rsidR="00D23443" w:rsidRDefault="00D23443" w:rsidP="00D23443">
      <w:pPr>
        <w:numPr>
          <w:ilvl w:val="0"/>
          <w:numId w:val="151"/>
        </w:numPr>
        <w:spacing w:after="0" w:line="240" w:lineRule="auto"/>
        <w:ind w:left="720" w:right="0"/>
      </w:pPr>
      <w:r>
        <w:t xml:space="preserve">Other information relevant to the position. </w:t>
      </w:r>
    </w:p>
    <w:p w14:paraId="2BDA11D2" w14:textId="77777777" w:rsidR="00D23443" w:rsidRDefault="00D23443" w:rsidP="00D23443">
      <w:pPr>
        <w:spacing w:after="0" w:line="240" w:lineRule="auto"/>
        <w:ind w:left="360" w:right="0"/>
      </w:pPr>
    </w:p>
    <w:p w14:paraId="67EA619B" w14:textId="77777777" w:rsidR="00D23443" w:rsidRDefault="00D23443" w:rsidP="00D23443">
      <w:pPr>
        <w:spacing w:after="0" w:line="240" w:lineRule="auto"/>
        <w:ind w:left="360" w:right="0" w:firstLine="0"/>
      </w:pPr>
      <w:r>
        <w:rPr>
          <w:b/>
        </w:rPr>
        <w:t xml:space="preserve">6.4.4 Candidate’s Written Personal Statement </w:t>
      </w:r>
    </w:p>
    <w:p w14:paraId="25AF599E" w14:textId="77777777" w:rsidR="00D23443" w:rsidRDefault="00D23443" w:rsidP="00D23443">
      <w:pPr>
        <w:spacing w:after="0" w:line="240" w:lineRule="auto"/>
        <w:ind w:left="360" w:right="0" w:firstLine="0"/>
      </w:pPr>
      <w:r>
        <w:t xml:space="preserve"> </w:t>
      </w:r>
    </w:p>
    <w:p w14:paraId="530DC1DD" w14:textId="77777777" w:rsidR="00D23443" w:rsidRDefault="00D23443" w:rsidP="00D23443">
      <w:pPr>
        <w:spacing w:after="0" w:line="240" w:lineRule="auto"/>
        <w:ind w:left="360" w:right="0" w:firstLine="0"/>
      </w:pPr>
      <w:r>
        <w:t xml:space="preserve">The candidate’s Written Personal Statement provides the reviewers with the candidate’s vision of his or her vocation, reflection on and evaluation of his or her accomplishments in reference to the areas for Areas for Evaluating Tenure Track Faculty Members (See Section 6.3.1) and the Expectations by Level of Review (see Sections 6.7.2, 6.8.2, and 6.10.2), and his or her vision for the future. The Written Personal Statement should be presented in a manner that helps the reviewers get to know the candidate as a professional; interpret the educational preparation, employment history, and activities listed on the candidate’s Curriculum Vitae in a broader context; and learn about the candidate’s future plans. </w:t>
      </w:r>
    </w:p>
    <w:p w14:paraId="51D30F5B" w14:textId="77777777" w:rsidR="00D23443" w:rsidRDefault="00D23443" w:rsidP="00D23443">
      <w:pPr>
        <w:spacing w:after="0" w:line="240" w:lineRule="auto"/>
        <w:ind w:left="360" w:right="0" w:firstLine="0"/>
      </w:pPr>
      <w:r>
        <w:t xml:space="preserve"> </w:t>
      </w:r>
    </w:p>
    <w:p w14:paraId="2900E842" w14:textId="77777777" w:rsidR="00D23443" w:rsidRDefault="00D23443" w:rsidP="00D23443">
      <w:pPr>
        <w:spacing w:after="0" w:line="240" w:lineRule="auto"/>
        <w:ind w:left="360" w:right="0" w:firstLine="0"/>
      </w:pPr>
      <w:r>
        <w:t xml:space="preserve">While the Written Personal Statement may be organized in any reasonable manner determined by the Candidate, this Written Personal Statement must address the following areas of evaluation: </w:t>
      </w:r>
    </w:p>
    <w:p w14:paraId="22DAE96B" w14:textId="77777777" w:rsidR="00D23443" w:rsidRDefault="00D23443" w:rsidP="00D23443">
      <w:pPr>
        <w:spacing w:after="0" w:line="240" w:lineRule="auto"/>
        <w:ind w:left="360" w:right="0" w:firstLine="0"/>
      </w:pPr>
      <w:r>
        <w:t xml:space="preserve"> </w:t>
      </w:r>
    </w:p>
    <w:p w14:paraId="4339859D" w14:textId="77777777" w:rsidR="00D23443" w:rsidRDefault="00D23443" w:rsidP="00D23443">
      <w:pPr>
        <w:numPr>
          <w:ilvl w:val="0"/>
          <w:numId w:val="153"/>
        </w:numPr>
        <w:spacing w:after="0" w:line="240" w:lineRule="auto"/>
        <w:ind w:left="720" w:right="0"/>
      </w:pPr>
      <w:r>
        <w:t xml:space="preserve">Commitment to the Mission and Goals of the University and Department: The personal statement must address the candidate’s perception of his or her fit with the mission and goals of the University as well as the mission and goals of the Department. </w:t>
      </w:r>
      <w:r>
        <w:br/>
      </w:r>
    </w:p>
    <w:p w14:paraId="10C7A66A" w14:textId="77777777" w:rsidR="00D23443" w:rsidRDefault="00D23443" w:rsidP="00D23443">
      <w:pPr>
        <w:numPr>
          <w:ilvl w:val="0"/>
          <w:numId w:val="153"/>
        </w:numPr>
        <w:spacing w:after="0" w:line="240" w:lineRule="auto"/>
        <w:ind w:left="720" w:right="0"/>
      </w:pPr>
      <w:r>
        <w:t>Teaching: The personal statement must address teaching, including an overall discussion of the candidate’s teaching philosophy, approach to course design and ongoing development, teaching practice, student learning, advising and mentoring, and professional development (see Section 6.3.3).</w:t>
      </w:r>
      <w:r>
        <w:br/>
        <w:t xml:space="preserve"> </w:t>
      </w:r>
    </w:p>
    <w:p w14:paraId="5647E3D5" w14:textId="77777777" w:rsidR="00D23443" w:rsidRDefault="00D23443" w:rsidP="00D23443">
      <w:pPr>
        <w:numPr>
          <w:ilvl w:val="0"/>
          <w:numId w:val="153"/>
        </w:numPr>
        <w:spacing w:after="0" w:line="240" w:lineRule="auto"/>
        <w:ind w:left="720" w:right="0"/>
      </w:pPr>
      <w:r>
        <w:t xml:space="preserve">Scholarship: The personal statement must address the candidate’s scholarship. This includes a descriptive account of the candidate’s scholarly projects, including the steps the candidate has taken and the types of products developed. It should include a statement on how the candidate’s scholarship meets the disciplinary standards for scholarship as described in the Department Statement on Scholarship. The candidate should explain how each project demonstrates the criteria for scholarly activity (see Section 6.3.4). The candidate should also assess her or his progress/performance on these projects in terms of these criteria. In addition, the candidate should discuss her or his ambitions for projects currently underway and how they fit within the overall trajectory of the candidate’s scholarship and academic career. This narrative statement should also include a </w:t>
      </w:r>
      <w:r>
        <w:lastRenderedPageBreak/>
        <w:t xml:space="preserve">discussion of the candidate’s scholarship plan for future activity. </w:t>
      </w:r>
      <w:r>
        <w:br/>
      </w:r>
    </w:p>
    <w:p w14:paraId="1EFC4C7B" w14:textId="77777777" w:rsidR="00D23443" w:rsidRDefault="00D23443" w:rsidP="00D23443">
      <w:pPr>
        <w:numPr>
          <w:ilvl w:val="0"/>
          <w:numId w:val="153"/>
        </w:numPr>
        <w:spacing w:after="0" w:line="240" w:lineRule="auto"/>
        <w:ind w:left="720" w:right="0"/>
      </w:pPr>
      <w:r>
        <w:t xml:space="preserve">Service: The personal statement must address the candidate’s service activity. This is a descriptive account of the candidate’s service activity. The candidate should explain how these activities demonstrate the criteria for service activity (see Section 6.3.5) in the areas of service to the department, the University, the profession, and the community. The candidate should discuss how his or her record of service fits within the overall trajectory of the candidate’s academic career. </w:t>
      </w:r>
      <w:r>
        <w:br/>
      </w:r>
    </w:p>
    <w:p w14:paraId="500EC5F4" w14:textId="77777777" w:rsidR="00D23443" w:rsidRDefault="00D23443" w:rsidP="00D23443">
      <w:pPr>
        <w:numPr>
          <w:ilvl w:val="0"/>
          <w:numId w:val="153"/>
        </w:numPr>
        <w:spacing w:after="0" w:line="240" w:lineRule="auto"/>
        <w:ind w:left="720" w:right="0"/>
      </w:pPr>
      <w:r>
        <w:t xml:space="preserve">Professional Qualities: The personal statement must include a self-reflection on professional qualities as relevant to the Areas of Evaluation. In the Review for Promotion to Professor, these qualities include Leadership, Citizenship, Initiative, and Promise of Future Contributions (see Section 6.10.2). </w:t>
      </w:r>
    </w:p>
    <w:p w14:paraId="61CCEF1D" w14:textId="77777777" w:rsidR="00D23443" w:rsidRDefault="00D23443" w:rsidP="00D23443">
      <w:pPr>
        <w:spacing w:after="0" w:line="240" w:lineRule="auto"/>
        <w:ind w:left="360" w:right="0" w:firstLine="0"/>
      </w:pPr>
      <w:r>
        <w:t xml:space="preserve"> </w:t>
      </w:r>
    </w:p>
    <w:p w14:paraId="0DFE24B3" w14:textId="77777777" w:rsidR="00D23443" w:rsidRDefault="00D23443" w:rsidP="00D23443">
      <w:pPr>
        <w:spacing w:after="0" w:line="240" w:lineRule="auto"/>
        <w:ind w:left="360" w:right="0" w:firstLine="0"/>
      </w:pPr>
      <w:r>
        <w:t xml:space="preserve">If the candidate believes that she or he needs to discuss her or his educational preparation, employment history, and time in rank, this may also be incorporated into the Written Personal Statement. </w:t>
      </w:r>
    </w:p>
    <w:p w14:paraId="69D28F7D" w14:textId="77777777" w:rsidR="00D23443" w:rsidRDefault="00D23443" w:rsidP="00D23443">
      <w:pPr>
        <w:spacing w:after="0" w:line="240" w:lineRule="auto"/>
        <w:ind w:left="360" w:right="0" w:firstLine="0"/>
      </w:pPr>
      <w:r>
        <w:t xml:space="preserve"> </w:t>
      </w:r>
    </w:p>
    <w:p w14:paraId="4DD78B8C" w14:textId="77777777" w:rsidR="00D23443" w:rsidRDefault="00D23443" w:rsidP="00D23443">
      <w:pPr>
        <w:spacing w:after="0" w:line="240" w:lineRule="auto"/>
        <w:ind w:left="360" w:right="0" w:firstLine="0"/>
      </w:pPr>
      <w:r>
        <w:rPr>
          <w:b/>
        </w:rPr>
        <w:t xml:space="preserve">6.4.5 Department Report and Department Minority Report </w:t>
      </w:r>
    </w:p>
    <w:p w14:paraId="61114B3B" w14:textId="77777777" w:rsidR="00D23443" w:rsidRDefault="00D23443" w:rsidP="00D23443">
      <w:pPr>
        <w:spacing w:after="0" w:line="240" w:lineRule="auto"/>
        <w:ind w:left="360" w:right="0" w:firstLine="0"/>
      </w:pPr>
      <w:r>
        <w:t xml:space="preserve"> </w:t>
      </w:r>
    </w:p>
    <w:p w14:paraId="6F7FFA4F" w14:textId="77777777" w:rsidR="00D23443" w:rsidRDefault="00D23443" w:rsidP="00D23443">
      <w:pPr>
        <w:spacing w:after="0" w:line="240" w:lineRule="auto"/>
        <w:ind w:left="360" w:right="0" w:firstLine="0"/>
      </w:pPr>
      <w:r>
        <w:t xml:space="preserve">The Department Report, written by the Department Chair, clearly states the recommendation of the Departmental Review Committee. The Report also includes the Departmental Review Committee’s evaluation of the candidate’s performance at the University as it relates to all areas for evaluating Tenure Track Faculty Members (See 6.3.1). When evaluating teaching, scholarship, and service, the Department Report must frame the discussion in terms of the criteria for each of these areas as outlined in Sections 6.3.3 through 6.3.5. In the case of evaluating scholarship, the Department Report must also frame the discussion in terms of the Department Statement on Scholarship (see Section 6.3.4). If the Departmental Report includes concerns of the candidate’s performance or in connection with review criteria outside of teaching, scholarship and service, those issues should normally be discussed in the meeting so that the candidate has the chance to respond or potentially withdraw from the process.  The Department Report may also include a response to the Reference Letter on Scholarship written by the outside reviewer (see Section 6.4.6.B; see also Sections 6.8.3 and 6.10.3). </w:t>
      </w:r>
    </w:p>
    <w:p w14:paraId="1BB2ADC6" w14:textId="77777777" w:rsidR="00D23443" w:rsidRDefault="00D23443" w:rsidP="00D23443">
      <w:pPr>
        <w:spacing w:after="0" w:line="240" w:lineRule="auto"/>
        <w:ind w:left="360" w:right="0" w:firstLine="0"/>
      </w:pPr>
      <w:r>
        <w:t xml:space="preserve"> </w:t>
      </w:r>
    </w:p>
    <w:p w14:paraId="30C14F2F" w14:textId="77777777" w:rsidR="00D23443" w:rsidRDefault="00D23443" w:rsidP="00D23443">
      <w:pPr>
        <w:spacing w:after="0" w:line="240" w:lineRule="auto"/>
        <w:ind w:left="360" w:right="0" w:firstLine="0"/>
      </w:pPr>
      <w:r>
        <w:t xml:space="preserve">Faculty members eligible to vote on the recommendation and required to participate in the </w:t>
      </w:r>
    </w:p>
    <w:p w14:paraId="03079824" w14:textId="77777777" w:rsidR="00D23443" w:rsidRDefault="00D23443" w:rsidP="00D23443">
      <w:pPr>
        <w:spacing w:after="0" w:line="240" w:lineRule="auto"/>
        <w:ind w:left="360" w:right="0" w:firstLine="0"/>
      </w:pPr>
      <w:r>
        <w:t xml:space="preserve">Departmental Review Committee Meeting are identified under each specific review (see Sections 6.7.4, 6.8.4, and 6.10.4). Each member of the Departmental Review Committee must sign the report testifying to its accuracy in relaying the majority consensus of the discussion at the Departmental Review Committee Meeting and may add comments to the report. </w:t>
      </w:r>
    </w:p>
    <w:p w14:paraId="55645D4A" w14:textId="77777777" w:rsidR="00D23443" w:rsidRDefault="00D23443" w:rsidP="00D23443">
      <w:pPr>
        <w:spacing w:after="0" w:line="240" w:lineRule="auto"/>
        <w:ind w:left="360" w:right="0" w:firstLine="0"/>
      </w:pPr>
      <w:r>
        <w:t xml:space="preserve"> </w:t>
      </w:r>
    </w:p>
    <w:p w14:paraId="065BD347" w14:textId="77777777" w:rsidR="00D23443" w:rsidRDefault="00D23443" w:rsidP="00D23443">
      <w:pPr>
        <w:spacing w:after="0" w:line="240" w:lineRule="auto"/>
        <w:ind w:left="360" w:right="0" w:firstLine="0"/>
      </w:pPr>
      <w:r>
        <w:t xml:space="preserve">In situations where there is considerable disagreement among the members of the Departmental Review Committee about the evaluation of the candidate, any Committee members in the minority about the department’s recommendation (including potentially the </w:t>
      </w:r>
      <w:r>
        <w:lastRenderedPageBreak/>
        <w:t xml:space="preserve">Chair him or herself) may collaborate to submit a single, written Department Minority Report. Unlike the Department Report, the Department Minority Report is shown only to its voluntary signatories. The Department Chair must be informed of the intent to write a Department Minority Report. If there is a case where a minority letter will be written and the department chair concurs with the minority, the majority can designate an alternate writer of the departmental letter, and the chair need not sign both. </w:t>
      </w:r>
    </w:p>
    <w:p w14:paraId="0BC50AC9" w14:textId="77777777" w:rsidR="00D23443" w:rsidRDefault="00D23443" w:rsidP="00D23443">
      <w:pPr>
        <w:spacing w:after="0" w:line="240" w:lineRule="auto"/>
        <w:ind w:left="360" w:right="0" w:firstLine="0"/>
      </w:pPr>
      <w:r>
        <w:t xml:space="preserve"> </w:t>
      </w:r>
    </w:p>
    <w:p w14:paraId="213B7925" w14:textId="77777777" w:rsidR="00D23443" w:rsidRDefault="00D23443" w:rsidP="00D23443">
      <w:pPr>
        <w:tabs>
          <w:tab w:val="center" w:pos="960"/>
          <w:tab w:val="center" w:pos="2859"/>
        </w:tabs>
        <w:spacing w:after="0" w:line="240" w:lineRule="auto"/>
        <w:ind w:left="360" w:right="0" w:firstLine="0"/>
      </w:pPr>
      <w:r>
        <w:rPr>
          <w:b/>
        </w:rPr>
        <w:t xml:space="preserve">6.4.6 Required Reference Letters </w:t>
      </w:r>
    </w:p>
    <w:p w14:paraId="01A335CB" w14:textId="77777777" w:rsidR="00D23443" w:rsidRDefault="00D23443" w:rsidP="00D23443">
      <w:pPr>
        <w:spacing w:after="0" w:line="240" w:lineRule="auto"/>
        <w:ind w:left="360" w:right="0" w:firstLine="0"/>
      </w:pPr>
      <w:r>
        <w:t xml:space="preserve"> </w:t>
      </w:r>
    </w:p>
    <w:p w14:paraId="6D536CCF" w14:textId="77777777" w:rsidR="00D23443" w:rsidRDefault="00D23443" w:rsidP="00D23443">
      <w:pPr>
        <w:spacing w:after="0" w:line="240" w:lineRule="auto"/>
        <w:ind w:left="360" w:right="0" w:firstLine="0"/>
      </w:pPr>
      <w:r>
        <w:t xml:space="preserve">Reference Letters provide the CTP with an evaluation of the candidate’s performance in relation to one or more of the Areas for Evaluating Tenure Track Faculty Members (see Section 6.3.1). Depending on the review, reference letters may be required to address Teaching, Scholarship, or Service, as described below. All Reference Letter writers are encouraged to include evaluation of any of those Areas for which they have a basis for evaluation. Specifically, letter writers from a candidate’s department are typically expected to address the candidate’s approach to teaching and advising in the department; the candidate’s scholarship as it relates to the Department </w:t>
      </w:r>
    </w:p>
    <w:p w14:paraId="348226A8" w14:textId="77777777" w:rsidR="00D23443" w:rsidRDefault="00D23443" w:rsidP="00D23443">
      <w:pPr>
        <w:spacing w:after="0" w:line="240" w:lineRule="auto"/>
        <w:ind w:left="360" w:right="0" w:firstLine="0"/>
      </w:pPr>
      <w:r>
        <w:t xml:space="preserve">Statement on Scholarship; the candidate’s service within the Department and </w:t>
      </w:r>
    </w:p>
    <w:p w14:paraId="0011B7CD" w14:textId="77777777" w:rsidR="00D23443" w:rsidRDefault="00D23443" w:rsidP="00D23443">
      <w:pPr>
        <w:spacing w:after="0" w:line="240" w:lineRule="auto"/>
        <w:ind w:left="360" w:right="0" w:firstLine="0"/>
      </w:pPr>
      <w:r>
        <w:t xml:space="preserve">Discipline/Profession; and other professional qualities of the candidate as relevant to the review. </w:t>
      </w:r>
    </w:p>
    <w:p w14:paraId="42C4F2DD" w14:textId="77777777" w:rsidR="00D23443" w:rsidRDefault="00D23443" w:rsidP="00D23443">
      <w:pPr>
        <w:spacing w:after="0" w:line="240" w:lineRule="auto"/>
        <w:ind w:left="360" w:right="0" w:firstLine="0"/>
      </w:pPr>
      <w:r>
        <w:t xml:space="preserve"> </w:t>
      </w:r>
    </w:p>
    <w:p w14:paraId="18A5D564" w14:textId="77777777" w:rsidR="00D23443" w:rsidRDefault="00D23443" w:rsidP="00D23443">
      <w:pPr>
        <w:spacing w:after="0" w:line="240" w:lineRule="auto"/>
        <w:ind w:left="720" w:right="0" w:firstLine="0"/>
      </w:pPr>
      <w:r>
        <w:rPr>
          <w:b/>
        </w:rPr>
        <w:t xml:space="preserve">6.4.6.A Required Letter on Teaching </w:t>
      </w:r>
    </w:p>
    <w:p w14:paraId="2CF81AEC" w14:textId="77777777" w:rsidR="00D23443" w:rsidRDefault="00D23443" w:rsidP="00D23443">
      <w:pPr>
        <w:spacing w:after="0" w:line="240" w:lineRule="auto"/>
        <w:ind w:left="720" w:right="0" w:firstLine="0"/>
      </w:pPr>
      <w:r>
        <w:t xml:space="preserve"> </w:t>
      </w:r>
    </w:p>
    <w:p w14:paraId="452D8F0C" w14:textId="77777777" w:rsidR="00D23443" w:rsidRDefault="00D23443" w:rsidP="00D23443">
      <w:pPr>
        <w:spacing w:after="0" w:line="240" w:lineRule="auto"/>
        <w:ind w:left="720" w:right="0" w:firstLine="0"/>
      </w:pPr>
      <w:r>
        <w:t xml:space="preserve">A Letter on Teaching must discuss the candidate’s teaching performance and promise in light of the Criteria for Teaching (see Section 6.3.3), including: course design and on-going development, quality of teaching practice, evidence of student learning, and quality of advising and mentoring. This letter should include concrete examples reflecting each of these criteria. Thus, the faculty member selected to write this letter should have conducted multiple peer reviews both in and out of the classroom in the years prior to this review (see Section 6.5.2). </w:t>
      </w:r>
    </w:p>
    <w:p w14:paraId="7FD5ABDA" w14:textId="77777777" w:rsidR="00D23443" w:rsidRDefault="00D23443" w:rsidP="00D23443">
      <w:pPr>
        <w:spacing w:after="0" w:line="240" w:lineRule="auto"/>
        <w:ind w:left="720" w:right="0" w:firstLine="0"/>
      </w:pPr>
      <w:r>
        <w:t xml:space="preserve"> </w:t>
      </w:r>
    </w:p>
    <w:p w14:paraId="432ECAFF" w14:textId="77777777" w:rsidR="00D23443" w:rsidRDefault="00D23443" w:rsidP="00D23443">
      <w:pPr>
        <w:spacing w:after="0" w:line="240" w:lineRule="auto"/>
        <w:ind w:left="720" w:right="0" w:firstLine="0"/>
      </w:pPr>
      <w:r>
        <w:rPr>
          <w:b/>
        </w:rPr>
        <w:t xml:space="preserve">6.4.6.B Required Letter on Scholarship </w:t>
      </w:r>
    </w:p>
    <w:p w14:paraId="752E7BC4" w14:textId="77777777" w:rsidR="00D23443" w:rsidRDefault="00D23443" w:rsidP="00D23443">
      <w:pPr>
        <w:spacing w:after="0" w:line="240" w:lineRule="auto"/>
        <w:ind w:left="720" w:right="0" w:firstLine="0"/>
      </w:pPr>
      <w:r>
        <w:t xml:space="preserve"> </w:t>
      </w:r>
    </w:p>
    <w:p w14:paraId="134EF3F5" w14:textId="77777777" w:rsidR="00D23443" w:rsidRDefault="00D23443" w:rsidP="00D23443">
      <w:pPr>
        <w:spacing w:after="0" w:line="240" w:lineRule="auto"/>
        <w:ind w:left="720" w:right="0" w:firstLine="0"/>
      </w:pPr>
      <w:r>
        <w:t xml:space="preserve">A Letter on Scholarship must discuss the scholarship of the candidate in light of the Criteria for Scholarship (see Section 6.3.4), including: presentation to an audience, external review, creativity/originality, and expertise within the discipline. In addition, the disciplinary or professional colleague who writes this letter should be familiar with the University’s Criteria for Scholarship (see Section 6.3.4), the University’s Expectations for Scholarship for that level of review (see Sections 6.8.2.B and 6.10.2.B), and the Department Statement on Scholarship and be able to evaluate the candidate’s scholarship in light of those expectations and that statement. This letter should include concrete examples reflecting each of the criteria for scholarship. Thus, the letter writer should be provided with: (1) examples of products of the scholarship completed by the candidate with ample time to review them, (2) the University’s Criteria for Scholarship (see Section 6.3.4), (3) the University’s Expectations for Scholarship for that level of review (see </w:t>
      </w:r>
      <w:r>
        <w:lastRenderedPageBreak/>
        <w:t xml:space="preserve">Sections 6.8.2.B and 6.10.2.B), and (4) the Department Statement on Scholarship (see Section 6.3.4). </w:t>
      </w:r>
    </w:p>
    <w:p w14:paraId="56F1CB41" w14:textId="77777777" w:rsidR="00D23443" w:rsidRDefault="00D23443" w:rsidP="00D23443">
      <w:pPr>
        <w:spacing w:after="0" w:line="240" w:lineRule="auto"/>
        <w:ind w:left="720" w:right="0" w:firstLine="0"/>
      </w:pPr>
      <w:r>
        <w:t xml:space="preserve"> </w:t>
      </w:r>
    </w:p>
    <w:p w14:paraId="150F60DF" w14:textId="77777777" w:rsidR="00D23443" w:rsidRDefault="00D23443" w:rsidP="00D23443">
      <w:pPr>
        <w:spacing w:after="0" w:line="240" w:lineRule="auto"/>
        <w:ind w:left="720" w:right="0" w:firstLine="0"/>
      </w:pPr>
      <w:r>
        <w:rPr>
          <w:b/>
        </w:rPr>
        <w:t xml:space="preserve">6.4.6.C Required Letter on Service: </w:t>
      </w:r>
    </w:p>
    <w:p w14:paraId="0A03FFD7" w14:textId="77777777" w:rsidR="00D23443" w:rsidRDefault="00D23443" w:rsidP="00D23443">
      <w:pPr>
        <w:spacing w:after="0" w:line="240" w:lineRule="auto"/>
        <w:ind w:left="720" w:right="0" w:firstLine="0"/>
      </w:pPr>
      <w:r>
        <w:t xml:space="preserve"> </w:t>
      </w:r>
    </w:p>
    <w:p w14:paraId="567A90C1" w14:textId="77777777" w:rsidR="00D23443" w:rsidRDefault="00D23443" w:rsidP="00D23443">
      <w:pPr>
        <w:spacing w:after="0" w:line="240" w:lineRule="auto"/>
        <w:ind w:left="720" w:right="0" w:firstLine="0"/>
      </w:pPr>
      <w:r>
        <w:t xml:space="preserve">A Letter on Service must discuss the candidate’s service performance outside the candidate’s Department and professional qualities in light of the Criteria for Service (see Section 6.3.5), including: quality and significance of contribution, time and effort, and centrality to the mission and work of the University. This letter should include concrete examples reflecting each of these criteria. Thus, the faculty member selected to write this letter should have served with the candidate in a significant capacity outside of the candidate’s department. Typically, this letter is written by a faculty member outside the candidate’s Department. In the case of Third Year Review, this letter may necessarily include service within the candidate’s Department and may be written by an eligible member of the candidate’s Department (see Section 6.7.3). </w:t>
      </w:r>
    </w:p>
    <w:p w14:paraId="3710180D" w14:textId="77777777" w:rsidR="00D23443" w:rsidRDefault="00D23443" w:rsidP="00D23443">
      <w:pPr>
        <w:spacing w:after="0" w:line="240" w:lineRule="auto"/>
        <w:ind w:left="360" w:right="0" w:firstLine="0"/>
      </w:pPr>
      <w:r>
        <w:t xml:space="preserve"> </w:t>
      </w:r>
    </w:p>
    <w:p w14:paraId="7F777FB0" w14:textId="77777777" w:rsidR="00D23443" w:rsidRDefault="00D23443" w:rsidP="00D23443">
      <w:pPr>
        <w:spacing w:after="0" w:line="240" w:lineRule="auto"/>
        <w:ind w:left="360" w:right="0" w:firstLine="0"/>
      </w:pPr>
      <w:r>
        <w:rPr>
          <w:b/>
        </w:rPr>
        <w:t xml:space="preserve">6.4.7 Confidentiality of Report and Letters </w:t>
      </w:r>
    </w:p>
    <w:p w14:paraId="266A8264" w14:textId="77777777" w:rsidR="00D23443" w:rsidRDefault="00D23443" w:rsidP="00D23443">
      <w:pPr>
        <w:spacing w:after="0" w:line="240" w:lineRule="auto"/>
        <w:ind w:left="360" w:right="0" w:firstLine="0"/>
      </w:pPr>
      <w:r>
        <w:t xml:space="preserve"> </w:t>
      </w:r>
    </w:p>
    <w:p w14:paraId="5F190F1E" w14:textId="77777777" w:rsidR="00D23443" w:rsidRDefault="00D23443" w:rsidP="00D23443">
      <w:pPr>
        <w:spacing w:after="0" w:line="240" w:lineRule="auto"/>
        <w:ind w:left="360" w:right="0" w:firstLine="0"/>
      </w:pPr>
      <w:r>
        <w:t xml:space="preserve">All written materials submitted by someone other than the candidate for review by the Dean or the CTP are confidential, and the candidate permanently waives his or her right to read them. Letter and report writers are discouraged from showing the letters to the candidate or to anyone outside the Dean and CTP, with the exception for asking for feedback on the content or writing from the Dean, Department Chair or any other eligible faculty member of the candidate’s department. Reference Letters on Scholarship and written by the outside reviewer may be seen by the Dean, the members of CTP, and the members of the Departmental Review Committee, but the candidate permanently waives his or her right to read them. Letter and report writers are welcome, but not required, to discuss any concerns discussed in the letter with the candidate at the writer’s discretion as part of formative discussions with the candidate. Candidates are discouraged from asking writers about the specific content of Reference Letters and Reports and have no right to be informed of any concerns raised in letters or reports by the writer. While maintaining the confidentiality of the writers, the CTP must inform the candidate of all issues discussed by the CTP in the Statement of Subjects Discussed if requested by the candidate as outlined in Section 6.2.4. </w:t>
      </w:r>
    </w:p>
    <w:p w14:paraId="5F65D51A" w14:textId="77777777" w:rsidR="00D23443" w:rsidRDefault="00D23443" w:rsidP="00D23443">
      <w:pPr>
        <w:spacing w:after="0" w:line="240" w:lineRule="auto"/>
        <w:ind w:left="0" w:right="0" w:firstLine="0"/>
      </w:pPr>
      <w:r>
        <w:t xml:space="preserve"> </w:t>
      </w:r>
    </w:p>
    <w:p w14:paraId="60AD332A" w14:textId="77777777" w:rsidR="00D23443" w:rsidRDefault="00D23443" w:rsidP="00D23443">
      <w:pPr>
        <w:pStyle w:val="Heading2"/>
      </w:pPr>
      <w:bookmarkStart w:id="256" w:name="_Toc516484350"/>
      <w:r>
        <w:t>6.5 Annual Reviews</w:t>
      </w:r>
      <w:bookmarkEnd w:id="256"/>
      <w:r>
        <w:t xml:space="preserve"> </w:t>
      </w:r>
    </w:p>
    <w:p w14:paraId="6F90C199" w14:textId="77777777" w:rsidR="00D23443" w:rsidRDefault="00D23443" w:rsidP="00D23443">
      <w:pPr>
        <w:spacing w:after="0" w:line="240" w:lineRule="auto"/>
        <w:ind w:left="0" w:right="0" w:firstLine="0"/>
      </w:pPr>
      <w:r>
        <w:rPr>
          <w:b/>
        </w:rPr>
        <w:t xml:space="preserve"> </w:t>
      </w:r>
    </w:p>
    <w:p w14:paraId="1F6007A4" w14:textId="77777777" w:rsidR="00D23443" w:rsidRDefault="00D23443" w:rsidP="00D23443">
      <w:pPr>
        <w:tabs>
          <w:tab w:val="center" w:pos="960"/>
          <w:tab w:val="center" w:pos="3562"/>
        </w:tabs>
        <w:spacing w:after="0" w:line="240" w:lineRule="auto"/>
        <w:ind w:left="360" w:right="0" w:firstLine="0"/>
      </w:pPr>
      <w:r>
        <w:rPr>
          <w:b/>
        </w:rPr>
        <w:t xml:space="preserve">6.5.1 General Statement on the Annual Review </w:t>
      </w:r>
    </w:p>
    <w:p w14:paraId="4211D833" w14:textId="77777777" w:rsidR="00D23443" w:rsidRDefault="00D23443" w:rsidP="00D23443">
      <w:pPr>
        <w:spacing w:after="0" w:line="240" w:lineRule="auto"/>
        <w:ind w:left="360" w:right="0" w:firstLine="0"/>
      </w:pPr>
      <w:r>
        <w:t xml:space="preserve"> </w:t>
      </w:r>
    </w:p>
    <w:p w14:paraId="419FEA27" w14:textId="77777777" w:rsidR="00D23443" w:rsidRDefault="00D23443" w:rsidP="00D23443">
      <w:pPr>
        <w:spacing w:after="0" w:line="240" w:lineRule="auto"/>
        <w:ind w:left="360" w:right="0" w:firstLine="0"/>
      </w:pPr>
      <w:r>
        <w:t xml:space="preserve">Faculty members are expected to regularly reflect on their performance, set goals for their work, and undergo evaluation by students, peers, and the leadership of the University. Thus all faculty members are required to participate in an Annual Review each year as described in this section. </w:t>
      </w:r>
    </w:p>
    <w:p w14:paraId="2EE6BAE7" w14:textId="77777777" w:rsidR="00D23443" w:rsidRDefault="00D23443" w:rsidP="00D23443">
      <w:pPr>
        <w:spacing w:after="0" w:line="240" w:lineRule="auto"/>
        <w:ind w:left="360" w:right="0" w:firstLine="0"/>
      </w:pPr>
      <w:r>
        <w:t xml:space="preserve">The precise timing and more about the nature of the Annual Review are described in Section 6.2.1.A. </w:t>
      </w:r>
    </w:p>
    <w:p w14:paraId="649CF680" w14:textId="77777777" w:rsidR="00D23443" w:rsidRDefault="00D23443" w:rsidP="00D23443">
      <w:pPr>
        <w:spacing w:after="0" w:line="240" w:lineRule="auto"/>
        <w:ind w:left="360" w:right="0" w:firstLine="0"/>
      </w:pPr>
      <w:r>
        <w:t xml:space="preserve"> </w:t>
      </w:r>
    </w:p>
    <w:p w14:paraId="74A96A62" w14:textId="77777777" w:rsidR="00D23443" w:rsidRDefault="00D23443" w:rsidP="00D23443">
      <w:pPr>
        <w:spacing w:after="0" w:line="240" w:lineRule="auto"/>
        <w:ind w:left="360" w:right="0" w:firstLine="0"/>
      </w:pPr>
      <w:r>
        <w:lastRenderedPageBreak/>
        <w:t xml:space="preserve">This section describes the expectations for the Peer Review of Teaching, the procedure for Annual Reviews, and the contents of Annual Report to the Dean. </w:t>
      </w:r>
    </w:p>
    <w:p w14:paraId="2263224C" w14:textId="77777777" w:rsidR="00D23443" w:rsidRDefault="00D23443" w:rsidP="00D23443">
      <w:pPr>
        <w:spacing w:after="0" w:line="240" w:lineRule="auto"/>
        <w:ind w:left="360" w:right="0" w:firstLine="0"/>
      </w:pPr>
      <w:r>
        <w:rPr>
          <w:b/>
        </w:rPr>
        <w:t xml:space="preserve"> </w:t>
      </w:r>
    </w:p>
    <w:p w14:paraId="50277847" w14:textId="77777777" w:rsidR="00D23443" w:rsidRDefault="00D23443" w:rsidP="00D23443">
      <w:pPr>
        <w:tabs>
          <w:tab w:val="center" w:pos="960"/>
          <w:tab w:val="center" w:pos="2940"/>
        </w:tabs>
        <w:spacing w:after="0" w:line="240" w:lineRule="auto"/>
        <w:ind w:left="360" w:right="0" w:firstLine="0"/>
      </w:pPr>
      <w:r>
        <w:rPr>
          <w:b/>
        </w:rPr>
        <w:t xml:space="preserve">6.5.2 The Peer Review of Teaching </w:t>
      </w:r>
    </w:p>
    <w:p w14:paraId="153E1E40" w14:textId="77777777" w:rsidR="00D23443" w:rsidRDefault="00D23443" w:rsidP="00D23443">
      <w:pPr>
        <w:spacing w:after="0" w:line="240" w:lineRule="auto"/>
        <w:ind w:left="360" w:right="0" w:firstLine="0"/>
      </w:pPr>
      <w:r>
        <w:rPr>
          <w:b/>
        </w:rPr>
        <w:t xml:space="preserve"> </w:t>
      </w:r>
    </w:p>
    <w:p w14:paraId="0B1B4AA8" w14:textId="77777777" w:rsidR="00D23443" w:rsidRDefault="00D23443" w:rsidP="00D23443">
      <w:pPr>
        <w:spacing w:after="0" w:line="240" w:lineRule="auto"/>
        <w:ind w:left="360" w:right="0" w:firstLine="0"/>
      </w:pPr>
      <w:r>
        <w:t xml:space="preserve">The University places great priority on high-quality teaching by its Faculty. The intent of the Peer Review of Teaching is to create a culture of collaboration in developing teaching skills. The University supports a climate in which faculty members can learn from their colleagues, both in their department and beyond, by observing and being observed teaching, and by reviewing additional course materials. </w:t>
      </w:r>
    </w:p>
    <w:p w14:paraId="310BB47F" w14:textId="77777777" w:rsidR="00D23443" w:rsidRDefault="00D23443" w:rsidP="00D23443">
      <w:pPr>
        <w:spacing w:after="0" w:line="240" w:lineRule="auto"/>
        <w:ind w:left="360" w:right="0" w:firstLine="0"/>
      </w:pPr>
      <w:r>
        <w:t xml:space="preserve"> </w:t>
      </w:r>
    </w:p>
    <w:p w14:paraId="29183F16" w14:textId="77777777" w:rsidR="00D23443" w:rsidRDefault="00D23443" w:rsidP="00D23443">
      <w:pPr>
        <w:spacing w:after="0" w:line="240" w:lineRule="auto"/>
        <w:ind w:left="360" w:right="0" w:firstLine="0"/>
      </w:pPr>
      <w:r>
        <w:t xml:space="preserve">Participation in the peer review process, both as an observer and the observed, is expected throughout the career of a faculty member, usually on an annual basis, and not just at the time of formal review by the University. Thus, a faculty member’s engagement in the Peer Review of Teaching process should be documented in the Annual Report to the Dean (see Section 6.5.4). </w:t>
      </w:r>
    </w:p>
    <w:p w14:paraId="2238E564" w14:textId="77777777" w:rsidR="00D23443" w:rsidRDefault="00D23443" w:rsidP="00D23443">
      <w:pPr>
        <w:spacing w:after="0" w:line="240" w:lineRule="auto"/>
        <w:ind w:left="360" w:right="0" w:firstLine="0"/>
      </w:pPr>
      <w:r>
        <w:t xml:space="preserve"> </w:t>
      </w:r>
    </w:p>
    <w:p w14:paraId="7BC50238" w14:textId="77777777" w:rsidR="00D23443" w:rsidRDefault="00D23443" w:rsidP="00D23443">
      <w:pPr>
        <w:spacing w:after="0" w:line="240" w:lineRule="auto"/>
        <w:ind w:left="360" w:right="0" w:firstLine="0"/>
      </w:pPr>
      <w:r>
        <w:t xml:space="preserve">A Peer Review of Teaching includes observing a class session taught by the faculty member. In this context, a “class session” may be laboratory, studio, or other experiential sessions or it may be an advising or mentoring session. The typical observation is for sixty to ninety minutes, which may be only a portion of an extended time class session. </w:t>
      </w:r>
    </w:p>
    <w:p w14:paraId="4FF316D4" w14:textId="77777777" w:rsidR="00D23443" w:rsidRDefault="00D23443" w:rsidP="00D23443">
      <w:pPr>
        <w:spacing w:after="0" w:line="240" w:lineRule="auto"/>
        <w:ind w:left="360" w:right="0" w:firstLine="0"/>
      </w:pPr>
      <w:r>
        <w:t xml:space="preserve"> </w:t>
      </w:r>
    </w:p>
    <w:p w14:paraId="3BBF9FDA" w14:textId="77777777" w:rsidR="00D23443" w:rsidRDefault="00D23443" w:rsidP="00D23443">
      <w:pPr>
        <w:spacing w:after="0" w:line="240" w:lineRule="auto"/>
        <w:ind w:left="360" w:right="0" w:firstLine="0"/>
      </w:pPr>
      <w:r>
        <w:t xml:space="preserve">Prior to the observation, the faculty member should provide the Peer Reviewer with objectives for the class session and sample test questions or other means of evaluation for the material covered in that class session so that the Peer Reviewer can assess the execution of planned intentions and if the method of evaluation of student learning is appropriate. Also, if the faculty member and Peer Reviewer want to focus on specific criteria from the Criteria for Teaching listed in Section 6.3.3, they should discuss this focus prior to the observation. </w:t>
      </w:r>
    </w:p>
    <w:p w14:paraId="41644A0F" w14:textId="77777777" w:rsidR="00D23443" w:rsidRDefault="00D23443" w:rsidP="00D23443">
      <w:pPr>
        <w:spacing w:after="0" w:line="240" w:lineRule="auto"/>
        <w:ind w:left="360" w:right="0" w:firstLine="0"/>
      </w:pPr>
      <w:r>
        <w:t xml:space="preserve"> </w:t>
      </w:r>
    </w:p>
    <w:p w14:paraId="3F79EF73" w14:textId="77777777" w:rsidR="00D23443" w:rsidRDefault="00D23443" w:rsidP="00D23443">
      <w:pPr>
        <w:spacing w:after="0" w:line="240" w:lineRule="auto"/>
        <w:ind w:left="360" w:right="0" w:firstLine="0"/>
      </w:pPr>
      <w:r>
        <w:t xml:space="preserve">In addition to observing a class session, the Peer Reviewer is expected to review course materials including, but not limited to: the course syllabus, identified course objectives and student learning outcomes, assignments, exams/quizzes, feedback on student work, and online course materials. </w:t>
      </w:r>
    </w:p>
    <w:p w14:paraId="43E3EBFD" w14:textId="77777777" w:rsidR="00D23443" w:rsidRDefault="00D23443" w:rsidP="00D23443">
      <w:pPr>
        <w:spacing w:after="0" w:line="240" w:lineRule="auto"/>
        <w:ind w:left="360" w:right="0" w:firstLine="0"/>
      </w:pPr>
      <w:r>
        <w:t xml:space="preserve"> </w:t>
      </w:r>
    </w:p>
    <w:p w14:paraId="19E12141" w14:textId="77777777" w:rsidR="00D23443" w:rsidRDefault="00D23443" w:rsidP="00D23443">
      <w:pPr>
        <w:spacing w:after="0" w:line="240" w:lineRule="auto"/>
        <w:ind w:left="360" w:right="0" w:firstLine="0"/>
      </w:pPr>
      <w:r>
        <w:t xml:space="preserve">Following the observation, the Peer Reviewer is expected to communicate her or his findings to the faculty member either in writing or orally. The Peer Reviewer should provide the feedback in writing if requested by the faculty member. Written feedback is encouraged but not required. Written feedback may be included with the faculty member’s Annual Report to the Dean (see Section 6.5.4). The Peer Reviewer is not required to use any particular format for conducting and/or documenting the Peer Review of Teaching, but she or he is encouraged to consult with the Center for Teaching and Learning for the information on Peer Review practices. </w:t>
      </w:r>
    </w:p>
    <w:p w14:paraId="6CC57402" w14:textId="77777777" w:rsidR="00D23443" w:rsidRDefault="00D23443" w:rsidP="00D23443">
      <w:pPr>
        <w:spacing w:after="0" w:line="240" w:lineRule="auto"/>
        <w:ind w:left="360" w:right="0" w:firstLine="0"/>
      </w:pPr>
      <w:r>
        <w:t xml:space="preserve"> </w:t>
      </w:r>
    </w:p>
    <w:p w14:paraId="6E004FCF" w14:textId="77777777" w:rsidR="00D23443" w:rsidRDefault="00D23443" w:rsidP="00D23443">
      <w:pPr>
        <w:spacing w:after="0" w:line="240" w:lineRule="auto"/>
        <w:ind w:left="360" w:right="0" w:firstLine="0"/>
      </w:pPr>
      <w:r>
        <w:lastRenderedPageBreak/>
        <w:t xml:space="preserve">At the time of formal review of a faculty member, the University often requires input from other faculty members who have conducted Peer Review of Teaching of the candidate under review. In that context, the Peer Reviewer must: </w:t>
      </w:r>
    </w:p>
    <w:p w14:paraId="1D02A55F" w14:textId="77777777" w:rsidR="00D23443" w:rsidRDefault="00D23443" w:rsidP="00D23443">
      <w:pPr>
        <w:spacing w:after="0" w:line="240" w:lineRule="auto"/>
        <w:ind w:left="360" w:right="0" w:firstLine="0"/>
      </w:pPr>
      <w:r>
        <w:t xml:space="preserve"> </w:t>
      </w:r>
    </w:p>
    <w:p w14:paraId="098EFA04" w14:textId="77777777" w:rsidR="00D23443" w:rsidRDefault="00D23443" w:rsidP="00D23443">
      <w:pPr>
        <w:numPr>
          <w:ilvl w:val="0"/>
          <w:numId w:val="176"/>
        </w:numPr>
        <w:spacing w:after="0" w:line="240" w:lineRule="auto"/>
        <w:ind w:left="720" w:right="0"/>
      </w:pPr>
      <w:r>
        <w:t xml:space="preserve">Have observed at least two class sessions taught by the candidate, ideally more; </w:t>
      </w:r>
    </w:p>
    <w:p w14:paraId="4D1A3063" w14:textId="77777777" w:rsidR="00D23443" w:rsidRDefault="00D23443" w:rsidP="00D23443">
      <w:pPr>
        <w:numPr>
          <w:ilvl w:val="0"/>
          <w:numId w:val="176"/>
        </w:numPr>
        <w:spacing w:after="0" w:line="240" w:lineRule="auto"/>
        <w:ind w:left="720" w:right="0"/>
      </w:pPr>
      <w:r>
        <w:t xml:space="preserve">Have communicated her or his findings to the candidate in writing or orally; and </w:t>
      </w:r>
    </w:p>
    <w:p w14:paraId="00BF2401" w14:textId="77777777" w:rsidR="00D23443" w:rsidRDefault="00D23443" w:rsidP="00D23443">
      <w:pPr>
        <w:numPr>
          <w:ilvl w:val="0"/>
          <w:numId w:val="176"/>
        </w:numPr>
        <w:spacing w:after="0" w:line="240" w:lineRule="auto"/>
        <w:ind w:left="720" w:right="0"/>
      </w:pPr>
      <w:r>
        <w:t xml:space="preserve">Be qualified from those observations to address all (or at least most) of the Criteria for Teaching in Section 6.3.3 in evaluating the candidate’s teaching. </w:t>
      </w:r>
    </w:p>
    <w:p w14:paraId="3FD4EC44" w14:textId="77777777" w:rsidR="00D23443" w:rsidRDefault="00D23443" w:rsidP="00D23443">
      <w:pPr>
        <w:spacing w:after="0" w:line="240" w:lineRule="auto"/>
        <w:ind w:left="360" w:right="0" w:firstLine="0"/>
      </w:pPr>
    </w:p>
    <w:p w14:paraId="6678C57E" w14:textId="77777777" w:rsidR="00D23443" w:rsidRDefault="00D23443" w:rsidP="00D23443">
      <w:pPr>
        <w:spacing w:after="0" w:line="240" w:lineRule="auto"/>
        <w:ind w:left="360" w:right="0" w:firstLine="0"/>
      </w:pPr>
      <w:r>
        <w:t xml:space="preserve">Department chairs play a critical role in encouraging and coordinating the Peer Review of Teaching, but faculty members bear the responsibility for arranging for Peer Review of their own teaching on a regular basis and with sufficient notice of any formal review. Typically Peer Review of Teaching in anticipation of a formal review should be scheduled at least the term prior to any formal review. </w:t>
      </w:r>
    </w:p>
    <w:p w14:paraId="423D6171" w14:textId="77777777" w:rsidR="00D23443" w:rsidRDefault="00D23443" w:rsidP="00D23443">
      <w:pPr>
        <w:spacing w:after="0" w:line="240" w:lineRule="auto"/>
        <w:ind w:left="360" w:right="0" w:firstLine="0"/>
      </w:pPr>
      <w:r>
        <w:t xml:space="preserve"> </w:t>
      </w:r>
    </w:p>
    <w:p w14:paraId="47D010C1" w14:textId="77777777" w:rsidR="00D23443" w:rsidRDefault="00D23443" w:rsidP="00D23443">
      <w:pPr>
        <w:spacing w:after="0" w:line="240" w:lineRule="auto"/>
        <w:ind w:left="360" w:right="0" w:firstLine="0"/>
      </w:pPr>
      <w:r>
        <w:t xml:space="preserve">A Department may develop additional Peer Review of Teaching practices if consistent with this Faculty Handbook. </w:t>
      </w:r>
    </w:p>
    <w:p w14:paraId="141F9AC0" w14:textId="77777777" w:rsidR="00D23443" w:rsidRDefault="00D23443" w:rsidP="00D23443">
      <w:pPr>
        <w:spacing w:after="0" w:line="240" w:lineRule="auto"/>
        <w:ind w:left="360" w:right="0" w:firstLine="0"/>
      </w:pPr>
      <w:r>
        <w:t xml:space="preserve"> </w:t>
      </w:r>
    </w:p>
    <w:p w14:paraId="1B807B0A" w14:textId="77777777" w:rsidR="00D23443" w:rsidRDefault="00D23443" w:rsidP="00D23443">
      <w:pPr>
        <w:tabs>
          <w:tab w:val="center" w:pos="960"/>
          <w:tab w:val="center" w:pos="2870"/>
        </w:tabs>
        <w:spacing w:after="0" w:line="240" w:lineRule="auto"/>
        <w:ind w:left="360" w:right="0" w:firstLine="0"/>
      </w:pPr>
      <w:r>
        <w:rPr>
          <w:b/>
        </w:rPr>
        <w:t xml:space="preserve">6.5.3 Process for Annual Reviews </w:t>
      </w:r>
    </w:p>
    <w:p w14:paraId="2AFCE675" w14:textId="77777777" w:rsidR="00D23443" w:rsidRDefault="00D23443" w:rsidP="00D23443">
      <w:pPr>
        <w:spacing w:after="0" w:line="240" w:lineRule="auto"/>
        <w:ind w:left="360" w:right="0" w:firstLine="0"/>
      </w:pPr>
      <w:r>
        <w:rPr>
          <w:b/>
        </w:rPr>
        <w:t xml:space="preserve"> </w:t>
      </w:r>
    </w:p>
    <w:p w14:paraId="4321D658" w14:textId="77777777" w:rsidR="00D23443" w:rsidRDefault="00D23443" w:rsidP="00D23443">
      <w:pPr>
        <w:spacing w:after="0" w:line="240" w:lineRule="auto"/>
        <w:ind w:left="360" w:right="0" w:firstLine="0"/>
      </w:pPr>
      <w:r>
        <w:t xml:space="preserve">In the spring of each academic year (see Section 6.2.3 Timelines for Reviews), each Department devotes one (or two) meetings for Annual Review discussion. At least one week prior to the meeting, each faculty member in the Department is expected to provide access to a draft of the faculty information that will appear in his or her Annual Report to all of the faculty members in the Department and Division Chair (or his or her substitute if the Division Chair is in the Department). This/these meeting(s) are an opportunity for colleagues to share the factual information that will appear in their Annual Report to the Dean; discuss Scholarship and Service activities and plans; and share teaching innovations and experiences from that year. The goal of this/these meeting(s) is to strengthen department Teaching and attention to Scholarship and Service. The Division Chair attends these meetings to serve as a resource and outside consultant for the department. After this/these Department meeting(s), each faculty member completes his or her Annual Report to the Dean and provides access to a copy to his or her Department Chair by the date specified in the Timelines for Reviews (see Section 6.2.3). </w:t>
      </w:r>
    </w:p>
    <w:p w14:paraId="0428BE85" w14:textId="77777777" w:rsidR="00D23443" w:rsidRDefault="00D23443" w:rsidP="00D23443">
      <w:pPr>
        <w:spacing w:after="0" w:line="240" w:lineRule="auto"/>
        <w:ind w:left="360" w:right="0" w:firstLine="0"/>
      </w:pPr>
      <w:r>
        <w:t xml:space="preserve"> </w:t>
      </w:r>
    </w:p>
    <w:p w14:paraId="2A21B1E9" w14:textId="77777777" w:rsidR="00D23443" w:rsidRDefault="00D23443" w:rsidP="00D23443">
      <w:pPr>
        <w:spacing w:after="0" w:line="240" w:lineRule="auto"/>
        <w:ind w:left="360" w:right="0" w:firstLine="0"/>
      </w:pPr>
      <w:r>
        <w:t xml:space="preserve">Each Probationary Tenure Track faculty member then should schedule an individual Annual </w:t>
      </w:r>
    </w:p>
    <w:p w14:paraId="69B2F6F5" w14:textId="77777777" w:rsidR="00D23443" w:rsidRDefault="00D23443" w:rsidP="00D23443">
      <w:pPr>
        <w:spacing w:after="0" w:line="240" w:lineRule="auto"/>
        <w:ind w:left="360" w:right="0" w:firstLine="0"/>
      </w:pPr>
      <w:r>
        <w:t xml:space="preserve">Review meeting with the Department Chair to discuss the faculty member’s progress toward </w:t>
      </w:r>
    </w:p>
    <w:p w14:paraId="11B90181" w14:textId="77777777" w:rsidR="00D23443" w:rsidRDefault="00D23443" w:rsidP="00D23443">
      <w:pPr>
        <w:spacing w:after="0" w:line="240" w:lineRule="auto"/>
        <w:ind w:left="360" w:right="0" w:firstLine="0"/>
      </w:pPr>
      <w:r>
        <w:t xml:space="preserve">Tenure. This meeting should be completed by the date specified in the Timelines for Reviews (see Section 6.2.3). The Department Chair may invite the Dean to attend the meeting. In cases following a First Year Review or Third Year Review where there were serious concerns, it may be required that this Annual Review include the Dean (see Sections 6.6.6 and 6.7.5). </w:t>
      </w:r>
    </w:p>
    <w:p w14:paraId="017B65F1" w14:textId="77777777" w:rsidR="00D23443" w:rsidRDefault="00D23443" w:rsidP="00D23443">
      <w:pPr>
        <w:spacing w:after="0" w:line="240" w:lineRule="auto"/>
        <w:ind w:left="360" w:right="0" w:firstLine="0"/>
      </w:pPr>
      <w:r>
        <w:t xml:space="preserve"> </w:t>
      </w:r>
    </w:p>
    <w:p w14:paraId="76028B3D" w14:textId="77777777" w:rsidR="00D23443" w:rsidRDefault="00D23443" w:rsidP="00D23443">
      <w:pPr>
        <w:spacing w:after="0" w:line="240" w:lineRule="auto"/>
        <w:ind w:left="360" w:right="0" w:firstLine="0"/>
      </w:pPr>
      <w:r>
        <w:t>Any Tenured faculty member who is nominated for Promotion, is intending to apply for a Sabbatical, or is required to meet with the Department Chair and Dean subsequent to a Post-</w:t>
      </w:r>
      <w:r>
        <w:lastRenderedPageBreak/>
        <w:t xml:space="preserve">tenure Review with serious concerns, should schedule this Annual Review meeting soon after the Department meeting and completing his or her Annual Report to the Dean (see Sections 6.9.4 and 6.11). </w:t>
      </w:r>
    </w:p>
    <w:p w14:paraId="5AA4A84F" w14:textId="77777777" w:rsidR="00D23443" w:rsidRDefault="00D23443" w:rsidP="00D23443">
      <w:pPr>
        <w:spacing w:after="0" w:line="240" w:lineRule="auto"/>
        <w:ind w:left="360" w:right="0" w:firstLine="0"/>
      </w:pPr>
      <w:r>
        <w:rPr>
          <w:b/>
        </w:rPr>
        <w:t xml:space="preserve"> </w:t>
      </w:r>
    </w:p>
    <w:p w14:paraId="79D9BB88" w14:textId="77777777" w:rsidR="00D23443" w:rsidRDefault="00D23443" w:rsidP="00D23443">
      <w:pPr>
        <w:tabs>
          <w:tab w:val="center" w:pos="960"/>
          <w:tab w:val="center" w:pos="2827"/>
        </w:tabs>
        <w:spacing w:after="0" w:line="240" w:lineRule="auto"/>
        <w:ind w:left="360" w:right="0" w:firstLine="0"/>
      </w:pPr>
      <w:r>
        <w:rPr>
          <w:b/>
        </w:rPr>
        <w:t xml:space="preserve">6.5.4 Annual Report to the Dean </w:t>
      </w:r>
    </w:p>
    <w:p w14:paraId="30FC52A2" w14:textId="77777777" w:rsidR="00D23443" w:rsidRDefault="00D23443" w:rsidP="00D23443">
      <w:pPr>
        <w:spacing w:after="0" w:line="240" w:lineRule="auto"/>
        <w:ind w:left="360" w:right="0" w:firstLine="0"/>
      </w:pPr>
      <w:r>
        <w:t xml:space="preserve"> </w:t>
      </w:r>
    </w:p>
    <w:p w14:paraId="5AFADF00" w14:textId="77777777" w:rsidR="00D23443" w:rsidRDefault="00D23443" w:rsidP="00D23443">
      <w:pPr>
        <w:spacing w:after="0" w:line="240" w:lineRule="auto"/>
        <w:ind w:left="360" w:right="0" w:firstLine="0"/>
      </w:pPr>
      <w:r>
        <w:t xml:space="preserve">In the Annual Report to the Dean, each faculty member summarizes his/her activities and accomplishments from the year; reflects on his/her performance; and plans for the future. The Annual Report to the Dean is due by the date indicated in Timelines for Reviews (see Section 6.2.3). The Annual Report to the Dean is used by the Department in the Annual Review and subsequently provided to the CTP, Department Chair, and Dean in formal reviews as required (see Sections 6.6.4, 6.7.3, 6.8.3, 6.9.3, and 6.10.3). </w:t>
      </w:r>
    </w:p>
    <w:p w14:paraId="6549EE25" w14:textId="77777777" w:rsidR="00D23443" w:rsidRDefault="00D23443" w:rsidP="00D23443">
      <w:pPr>
        <w:spacing w:after="0" w:line="240" w:lineRule="auto"/>
        <w:ind w:left="360" w:right="0" w:firstLine="0"/>
      </w:pPr>
      <w:r>
        <w:t xml:space="preserve"> </w:t>
      </w:r>
    </w:p>
    <w:p w14:paraId="6041F7E7" w14:textId="77777777" w:rsidR="00D23443" w:rsidRDefault="00D23443" w:rsidP="00D23443">
      <w:pPr>
        <w:spacing w:after="0" w:line="240" w:lineRule="auto"/>
        <w:ind w:left="360" w:right="0" w:firstLine="0"/>
      </w:pPr>
      <w:r>
        <w:t xml:space="preserve">Faculty members in the year of their First Year Review or Third Year Review are expected to complete the Annual Report to the Dean as usual. Faculty members in the year of their Tenure Review or Review for Promotion to Professor may omit the Reflective portion of the Annual Report to the Dean. Faculty members in the year of a Post-tenure Review submit the Cumulative Report for Post-tenure Review instead of the usual Annual Report (see Section 6.9.3). </w:t>
      </w:r>
    </w:p>
    <w:p w14:paraId="5DD0396D" w14:textId="77777777" w:rsidR="00D23443" w:rsidRDefault="00D23443" w:rsidP="00D23443">
      <w:pPr>
        <w:spacing w:after="0" w:line="240" w:lineRule="auto"/>
        <w:ind w:left="360" w:right="0" w:firstLine="0"/>
      </w:pPr>
      <w:r>
        <w:rPr>
          <w:b/>
        </w:rPr>
        <w:t xml:space="preserve"> </w:t>
      </w:r>
    </w:p>
    <w:p w14:paraId="1837E2A4" w14:textId="77777777" w:rsidR="00D23443" w:rsidRDefault="00D23443" w:rsidP="00D23443">
      <w:pPr>
        <w:spacing w:after="0" w:line="240" w:lineRule="auto"/>
        <w:ind w:left="360" w:right="0" w:firstLine="0"/>
      </w:pPr>
      <w:r>
        <w:t xml:space="preserve">The Dean’s Office maintains templates that faculty members may use for the Annual Report to the Dean. Since the expectations are slightly different for Non-tenure Track, Probationary Tenure Track, and Tenured faculty members, different templates are available. Except where noted otherwise, the Annual Report to the Dean should include the following factual information and reflections. The Dean may request further information or clarification if problems or potential difficulties are revealed through the Annual Review process. </w:t>
      </w:r>
    </w:p>
    <w:p w14:paraId="32FE7177" w14:textId="77777777" w:rsidR="00D23443" w:rsidRDefault="00D23443" w:rsidP="00D23443">
      <w:pPr>
        <w:spacing w:after="0" w:line="240" w:lineRule="auto"/>
        <w:ind w:left="360" w:right="0" w:firstLine="0"/>
      </w:pPr>
      <w:r>
        <w:t xml:space="preserve"> </w:t>
      </w:r>
    </w:p>
    <w:p w14:paraId="6653AB6F" w14:textId="77777777" w:rsidR="00D23443" w:rsidRDefault="00D23443" w:rsidP="00D23443">
      <w:pPr>
        <w:numPr>
          <w:ilvl w:val="0"/>
          <w:numId w:val="177"/>
        </w:numPr>
        <w:spacing w:after="0" w:line="240" w:lineRule="auto"/>
        <w:ind w:left="720" w:right="0"/>
      </w:pPr>
      <w:r>
        <w:t xml:space="preserve">General information </w:t>
      </w:r>
    </w:p>
    <w:p w14:paraId="32E4ACEC" w14:textId="77777777" w:rsidR="00D23443" w:rsidRDefault="00D23443" w:rsidP="00D23443">
      <w:pPr>
        <w:numPr>
          <w:ilvl w:val="3"/>
          <w:numId w:val="175"/>
        </w:numPr>
        <w:spacing w:after="0" w:line="240" w:lineRule="auto"/>
        <w:ind w:left="1080" w:right="0"/>
      </w:pPr>
      <w:r>
        <w:t xml:space="preserve">Summary </w:t>
      </w:r>
    </w:p>
    <w:p w14:paraId="09CAAD48" w14:textId="77777777" w:rsidR="00D23443" w:rsidRDefault="00D23443" w:rsidP="00D23443">
      <w:pPr>
        <w:numPr>
          <w:ilvl w:val="3"/>
          <w:numId w:val="175"/>
        </w:numPr>
        <w:spacing w:after="0" w:line="240" w:lineRule="auto"/>
        <w:ind w:left="1080" w:right="0"/>
      </w:pPr>
      <w:r>
        <w:t xml:space="preserve">Name and department </w:t>
      </w:r>
    </w:p>
    <w:p w14:paraId="3F666AF0" w14:textId="77777777" w:rsidR="00D23443" w:rsidRDefault="00D23443" w:rsidP="00D23443">
      <w:pPr>
        <w:numPr>
          <w:ilvl w:val="3"/>
          <w:numId w:val="175"/>
        </w:numPr>
        <w:spacing w:after="0" w:line="240" w:lineRule="auto"/>
        <w:ind w:left="1080" w:right="0"/>
      </w:pPr>
      <w:r>
        <w:t xml:space="preserve">Type of current appointment, status, and rank </w:t>
      </w:r>
    </w:p>
    <w:p w14:paraId="5721537A" w14:textId="77777777" w:rsidR="00D23443" w:rsidRDefault="00D23443" w:rsidP="00D23443">
      <w:pPr>
        <w:numPr>
          <w:ilvl w:val="3"/>
          <w:numId w:val="175"/>
        </w:numPr>
        <w:spacing w:after="0" w:line="240" w:lineRule="auto"/>
        <w:ind w:left="1080" w:right="0"/>
      </w:pPr>
      <w:r>
        <w:t xml:space="preserve">Date of each of the following (if applicable): initial appointment to the University, initial appointment to a Tenure Track position, First Year Review, Third Year Review, Tenure Review, Review for Promotion to Associate Professor, most recent Sabbatical, most recent Post-tenure Review, and Review for Promotion to Professor (if positive). </w:t>
      </w:r>
    </w:p>
    <w:p w14:paraId="348C4471" w14:textId="77777777" w:rsidR="00D23443" w:rsidRDefault="00D23443" w:rsidP="00D23443">
      <w:pPr>
        <w:numPr>
          <w:ilvl w:val="3"/>
          <w:numId w:val="175"/>
        </w:numPr>
        <w:spacing w:after="0" w:line="240" w:lineRule="auto"/>
        <w:ind w:left="1080" w:right="0"/>
      </w:pPr>
      <w:r>
        <w:t xml:space="preserve">For the report year: Teaching FTE in the Department, teaching FTE in other programs, FTE for administrative duties, FTE release for other duties (i.e. service, scholarship, etc. Explain). </w:t>
      </w:r>
      <w:r>
        <w:br/>
      </w:r>
    </w:p>
    <w:p w14:paraId="042A63B8" w14:textId="77777777" w:rsidR="00D23443" w:rsidRDefault="00D23443" w:rsidP="00D23443">
      <w:pPr>
        <w:numPr>
          <w:ilvl w:val="0"/>
          <w:numId w:val="177"/>
        </w:numPr>
        <w:spacing w:after="0" w:line="240" w:lineRule="auto"/>
        <w:ind w:left="720" w:right="0"/>
      </w:pPr>
      <w:r>
        <w:t xml:space="preserve">Teaching </w:t>
      </w:r>
    </w:p>
    <w:p w14:paraId="694033F4" w14:textId="77777777" w:rsidR="00D23443" w:rsidRDefault="00D23443" w:rsidP="00D23443">
      <w:pPr>
        <w:numPr>
          <w:ilvl w:val="3"/>
          <w:numId w:val="164"/>
        </w:numPr>
        <w:spacing w:after="0" w:line="240" w:lineRule="auto"/>
        <w:ind w:left="1080" w:right="0" w:firstLine="0"/>
      </w:pPr>
      <w:r>
        <w:t xml:space="preserve">Courses taught, including names. Identifies first time teaching a course. </w:t>
      </w:r>
    </w:p>
    <w:p w14:paraId="5F15F4A0" w14:textId="77777777" w:rsidR="00D23443" w:rsidRDefault="00D23443" w:rsidP="00D23443">
      <w:pPr>
        <w:numPr>
          <w:ilvl w:val="3"/>
          <w:numId w:val="164"/>
        </w:numPr>
        <w:spacing w:after="0" w:line="240" w:lineRule="auto"/>
        <w:ind w:left="1080" w:right="0" w:firstLine="0"/>
      </w:pPr>
      <w:r>
        <w:t xml:space="preserve">Activities related to course design, development, and improvement. </w:t>
      </w:r>
    </w:p>
    <w:p w14:paraId="685687EC" w14:textId="77777777" w:rsidR="00D23443" w:rsidRDefault="00D23443" w:rsidP="00D23443">
      <w:pPr>
        <w:numPr>
          <w:ilvl w:val="3"/>
          <w:numId w:val="164"/>
        </w:numPr>
        <w:spacing w:after="0" w:line="240" w:lineRule="auto"/>
        <w:ind w:left="1080" w:right="0" w:firstLine="0"/>
      </w:pPr>
      <w:r>
        <w:t xml:space="preserve">Advising and mentoring activities. Includes number of academic advisees and list of students or student groups advised or mentored in other capacities. </w:t>
      </w:r>
    </w:p>
    <w:p w14:paraId="5AA954DB" w14:textId="77777777" w:rsidR="00D23443" w:rsidRDefault="00D23443" w:rsidP="00D23443">
      <w:pPr>
        <w:numPr>
          <w:ilvl w:val="3"/>
          <w:numId w:val="164"/>
        </w:numPr>
        <w:spacing w:after="0" w:line="240" w:lineRule="auto"/>
        <w:ind w:left="1080" w:right="0" w:firstLine="0"/>
      </w:pPr>
      <w:r>
        <w:lastRenderedPageBreak/>
        <w:t xml:space="preserve">Includes name of faculty member(s) undergoing Peer Review(s) of Teaching of or by the faculty member. </w:t>
      </w:r>
    </w:p>
    <w:p w14:paraId="2D293385" w14:textId="77777777" w:rsidR="00D23443" w:rsidRDefault="00D23443" w:rsidP="00D23443">
      <w:pPr>
        <w:numPr>
          <w:ilvl w:val="3"/>
          <w:numId w:val="164"/>
        </w:numPr>
        <w:spacing w:after="0" w:line="240" w:lineRule="auto"/>
        <w:ind w:left="1080" w:right="0" w:firstLine="0"/>
      </w:pPr>
      <w:r>
        <w:t xml:space="preserve">Professional development activities related to teaching. </w:t>
      </w:r>
    </w:p>
    <w:p w14:paraId="20AA469E" w14:textId="77777777" w:rsidR="00D23443" w:rsidRDefault="00D23443" w:rsidP="00D23443">
      <w:pPr>
        <w:numPr>
          <w:ilvl w:val="3"/>
          <w:numId w:val="164"/>
        </w:numPr>
        <w:spacing w:after="0" w:line="240" w:lineRule="auto"/>
        <w:ind w:left="1080" w:right="0" w:firstLine="0"/>
      </w:pPr>
      <w:r>
        <w:t xml:space="preserve">Honors or awards for teaching, including grants. </w:t>
      </w:r>
      <w:r>
        <w:br/>
      </w:r>
    </w:p>
    <w:p w14:paraId="3F63D1F2" w14:textId="77777777" w:rsidR="00D23443" w:rsidRDefault="00D23443" w:rsidP="00D23443">
      <w:pPr>
        <w:numPr>
          <w:ilvl w:val="0"/>
          <w:numId w:val="177"/>
        </w:numPr>
        <w:spacing w:after="0" w:line="240" w:lineRule="auto"/>
        <w:ind w:left="720" w:right="0"/>
      </w:pPr>
      <w:r>
        <w:t xml:space="preserve">Scholarship </w:t>
      </w:r>
    </w:p>
    <w:p w14:paraId="737A13BE" w14:textId="77777777" w:rsidR="00D23443" w:rsidRDefault="00D23443" w:rsidP="00D23443">
      <w:pPr>
        <w:numPr>
          <w:ilvl w:val="3"/>
          <w:numId w:val="165"/>
        </w:numPr>
        <w:spacing w:after="0" w:line="240" w:lineRule="auto"/>
        <w:ind w:left="1080" w:right="0"/>
      </w:pPr>
      <w:r>
        <w:t xml:space="preserve">Description of current scholarly projects and, for each project, activities and products (such as publications and presentations) related to the project. </w:t>
      </w:r>
    </w:p>
    <w:p w14:paraId="2D545044" w14:textId="77777777" w:rsidR="00D23443" w:rsidRDefault="00D23443" w:rsidP="00D23443">
      <w:pPr>
        <w:numPr>
          <w:ilvl w:val="3"/>
          <w:numId w:val="165"/>
        </w:numPr>
        <w:spacing w:after="0" w:line="240" w:lineRule="auto"/>
        <w:ind w:left="1080" w:right="0"/>
      </w:pPr>
      <w:r>
        <w:t xml:space="preserve">Professional development activities related to scholarship and activities illustrating engagement in the Life of the Discipline/Profession. </w:t>
      </w:r>
    </w:p>
    <w:p w14:paraId="16981E71" w14:textId="77777777" w:rsidR="00D23443" w:rsidRDefault="00D23443" w:rsidP="00D23443">
      <w:pPr>
        <w:numPr>
          <w:ilvl w:val="3"/>
          <w:numId w:val="165"/>
        </w:numPr>
        <w:spacing w:after="0" w:line="240" w:lineRule="auto"/>
        <w:ind w:left="1080" w:right="0"/>
      </w:pPr>
      <w:r>
        <w:t xml:space="preserve"> Honors or awards for scholarship, including grants. </w:t>
      </w:r>
      <w:r>
        <w:br/>
      </w:r>
    </w:p>
    <w:p w14:paraId="64D49171" w14:textId="77777777" w:rsidR="00D23443" w:rsidRDefault="00D23443" w:rsidP="00D23443">
      <w:pPr>
        <w:numPr>
          <w:ilvl w:val="0"/>
          <w:numId w:val="177"/>
        </w:numPr>
        <w:spacing w:after="0" w:line="240" w:lineRule="auto"/>
        <w:ind w:left="720" w:right="0"/>
      </w:pPr>
      <w:r>
        <w:t xml:space="preserve">Service </w:t>
      </w:r>
    </w:p>
    <w:p w14:paraId="49DC8553" w14:textId="77777777" w:rsidR="00D23443" w:rsidRDefault="00D23443" w:rsidP="00D23443">
      <w:pPr>
        <w:spacing w:after="0" w:line="240" w:lineRule="auto"/>
        <w:ind w:left="1080" w:right="0" w:firstLine="0"/>
      </w:pPr>
      <w:r>
        <w:t xml:space="preserve">A. Formal University service activities. Includes service on committees and other working groups organized by the University that meet on a regular basis. </w:t>
      </w:r>
    </w:p>
    <w:p w14:paraId="2BF3A2DC" w14:textId="77777777" w:rsidR="00D23443" w:rsidRDefault="00D23443" w:rsidP="00D23443">
      <w:pPr>
        <w:spacing w:after="0" w:line="240" w:lineRule="auto"/>
        <w:ind w:left="1080" w:right="0" w:firstLine="0"/>
      </w:pPr>
      <w:r>
        <w:t xml:space="preserve">B. Other University service activities. </w:t>
      </w:r>
    </w:p>
    <w:p w14:paraId="3CBBA65E" w14:textId="77777777" w:rsidR="00D23443" w:rsidRDefault="00D23443" w:rsidP="00D23443">
      <w:pPr>
        <w:numPr>
          <w:ilvl w:val="4"/>
          <w:numId w:val="166"/>
        </w:numPr>
        <w:spacing w:after="0" w:line="240" w:lineRule="auto"/>
        <w:ind w:left="1440" w:right="0" w:firstLine="0"/>
      </w:pPr>
      <w:r>
        <w:t xml:space="preserve">Additional activities illustrating engagement in the Life of the University. </w:t>
      </w:r>
    </w:p>
    <w:p w14:paraId="05EA32D4" w14:textId="77777777" w:rsidR="00D23443" w:rsidRDefault="00D23443" w:rsidP="00D23443">
      <w:pPr>
        <w:numPr>
          <w:ilvl w:val="4"/>
          <w:numId w:val="166"/>
        </w:numPr>
        <w:spacing w:after="0" w:line="240" w:lineRule="auto"/>
        <w:ind w:left="1440" w:right="0" w:firstLine="0"/>
      </w:pPr>
      <w:r>
        <w:t xml:space="preserve">Departmental service activities at the University. </w:t>
      </w:r>
    </w:p>
    <w:p w14:paraId="04AC97DB" w14:textId="77777777" w:rsidR="00D23443" w:rsidRDefault="00D23443" w:rsidP="00D23443">
      <w:pPr>
        <w:numPr>
          <w:ilvl w:val="4"/>
          <w:numId w:val="166"/>
        </w:numPr>
        <w:spacing w:after="0" w:line="240" w:lineRule="auto"/>
        <w:ind w:left="1440" w:right="0" w:firstLine="0"/>
      </w:pPr>
      <w:r>
        <w:t xml:space="preserve">Additional activities illustrating engagement in the Life of the Department. </w:t>
      </w:r>
    </w:p>
    <w:p w14:paraId="6C4A5FCF" w14:textId="77777777" w:rsidR="00D23443" w:rsidRDefault="00D23443" w:rsidP="00D23443">
      <w:pPr>
        <w:numPr>
          <w:ilvl w:val="4"/>
          <w:numId w:val="166"/>
        </w:numPr>
        <w:spacing w:after="0" w:line="240" w:lineRule="auto"/>
        <w:ind w:left="1440" w:right="0" w:firstLine="0"/>
      </w:pPr>
      <w:r>
        <w:t xml:space="preserve">Activities in service to the Profession or Discipline. </w:t>
      </w:r>
    </w:p>
    <w:p w14:paraId="7C4A6B53" w14:textId="77777777" w:rsidR="00D23443" w:rsidRDefault="00D23443" w:rsidP="00D23443">
      <w:pPr>
        <w:numPr>
          <w:ilvl w:val="4"/>
          <w:numId w:val="166"/>
        </w:numPr>
        <w:spacing w:after="0" w:line="240" w:lineRule="auto"/>
        <w:ind w:left="1440" w:right="0" w:firstLine="0"/>
      </w:pPr>
      <w:r>
        <w:t xml:space="preserve">Activities in service to the surrounding community. </w:t>
      </w:r>
    </w:p>
    <w:p w14:paraId="4E045B58" w14:textId="77777777" w:rsidR="00D23443" w:rsidRDefault="00D23443" w:rsidP="00D23443">
      <w:pPr>
        <w:numPr>
          <w:ilvl w:val="4"/>
          <w:numId w:val="166"/>
        </w:numPr>
        <w:spacing w:after="0" w:line="240" w:lineRule="auto"/>
        <w:ind w:left="1440" w:right="0" w:firstLine="0"/>
      </w:pPr>
      <w:r>
        <w:t xml:space="preserve">Honors or awards for service, including grants. </w:t>
      </w:r>
    </w:p>
    <w:p w14:paraId="1831131E" w14:textId="77777777" w:rsidR="00D23443" w:rsidRDefault="00D23443" w:rsidP="00D23443">
      <w:pPr>
        <w:spacing w:after="0" w:line="240" w:lineRule="auto"/>
        <w:ind w:left="720" w:right="0" w:firstLine="0"/>
      </w:pPr>
      <w:r>
        <w:t xml:space="preserve"> </w:t>
      </w:r>
    </w:p>
    <w:p w14:paraId="2DB718B4" w14:textId="77777777" w:rsidR="00D23443" w:rsidRDefault="00D23443" w:rsidP="00D23443">
      <w:pPr>
        <w:spacing w:after="0" w:line="240" w:lineRule="auto"/>
        <w:ind w:left="360" w:right="0" w:firstLine="0"/>
      </w:pPr>
      <w:r>
        <w:t xml:space="preserve">The following represents the reflective portions of the Annual Report. Those faculty members with Probationary Tenure Track appointments are required to include these reflective portions in addition to the factual information in their Annual Report (with the exceptions noted above). Those Tenured faculty who anticipate being nominated for Promotion to Professor are strongly encouraged to include the reflective portions of the Annual Report. </w:t>
      </w:r>
    </w:p>
    <w:p w14:paraId="643B6AB5" w14:textId="77777777" w:rsidR="00D23443" w:rsidRDefault="00D23443" w:rsidP="00D23443">
      <w:pPr>
        <w:spacing w:after="0" w:line="240" w:lineRule="auto"/>
        <w:ind w:left="720" w:right="0" w:firstLine="0"/>
      </w:pPr>
      <w:r>
        <w:t xml:space="preserve"> </w:t>
      </w:r>
    </w:p>
    <w:p w14:paraId="5679A03B" w14:textId="77777777" w:rsidR="00D23443" w:rsidRDefault="00D23443" w:rsidP="00D23443">
      <w:pPr>
        <w:spacing w:after="0" w:line="240" w:lineRule="auto"/>
        <w:ind w:left="720" w:right="0" w:firstLine="0"/>
      </w:pPr>
      <w:r>
        <w:t xml:space="preserve">V. Reflections and goals </w:t>
      </w:r>
    </w:p>
    <w:p w14:paraId="1304E8A7" w14:textId="77777777" w:rsidR="00D23443" w:rsidRDefault="00D23443" w:rsidP="00D23443">
      <w:pPr>
        <w:numPr>
          <w:ilvl w:val="3"/>
          <w:numId w:val="167"/>
        </w:numPr>
        <w:spacing w:after="0" w:line="240" w:lineRule="auto"/>
        <w:ind w:left="1080" w:right="0"/>
      </w:pPr>
      <w:r>
        <w:t xml:space="preserve">Summary (optional), such as an overview of special circumstances during the year, reflection on areas not listed below. </w:t>
      </w:r>
    </w:p>
    <w:p w14:paraId="3E5E13C1" w14:textId="77777777" w:rsidR="00D23443" w:rsidRDefault="00D23443" w:rsidP="00D23443">
      <w:pPr>
        <w:numPr>
          <w:ilvl w:val="3"/>
          <w:numId w:val="167"/>
        </w:numPr>
        <w:spacing w:after="0" w:line="240" w:lineRule="auto"/>
        <w:ind w:left="1080" w:right="0"/>
      </w:pPr>
      <w:r>
        <w:t xml:space="preserve">Teaching </w:t>
      </w:r>
    </w:p>
    <w:p w14:paraId="3A2898B9" w14:textId="77777777" w:rsidR="00D23443" w:rsidRDefault="00D23443" w:rsidP="00D23443">
      <w:pPr>
        <w:numPr>
          <w:ilvl w:val="4"/>
          <w:numId w:val="168"/>
        </w:numPr>
        <w:spacing w:after="0" w:line="240" w:lineRule="auto"/>
        <w:ind w:left="1440" w:right="0"/>
      </w:pPr>
      <w:r>
        <w:t xml:space="preserve">Student course evaluations: Summary of and comment on student evaluations of those courses, responding to concerns and patterns indicated by the student evaluations. </w:t>
      </w:r>
    </w:p>
    <w:p w14:paraId="4277C13B" w14:textId="77777777" w:rsidR="00D23443" w:rsidRDefault="00D23443" w:rsidP="00D23443">
      <w:pPr>
        <w:numPr>
          <w:ilvl w:val="4"/>
          <w:numId w:val="168"/>
        </w:numPr>
        <w:spacing w:after="0" w:line="240" w:lineRule="auto"/>
        <w:ind w:left="1440" w:right="0"/>
      </w:pPr>
      <w:r>
        <w:t xml:space="preserve">Peer reviews: This includes a reflective statement identifying (a) who conducted peer reviews </w:t>
      </w:r>
      <w:r>
        <w:rPr>
          <w:i/>
        </w:rPr>
        <w:t>and</w:t>
      </w:r>
      <w:r>
        <w:t xml:space="preserve"> what one learned from that experience and (b) for whom one has conducted a peer review </w:t>
      </w:r>
      <w:r>
        <w:rPr>
          <w:i/>
        </w:rPr>
        <w:t>and</w:t>
      </w:r>
      <w:r>
        <w:t xml:space="preserve"> what one learned from that experience. Copies of the reviews of one’s teaching done by peer(s) should also be provided if the candidate requested written copies of these peer reviews. </w:t>
      </w:r>
    </w:p>
    <w:p w14:paraId="073CCDFA" w14:textId="77777777" w:rsidR="00D23443" w:rsidRDefault="00D23443" w:rsidP="00D23443">
      <w:pPr>
        <w:numPr>
          <w:ilvl w:val="4"/>
          <w:numId w:val="168"/>
        </w:numPr>
        <w:spacing w:after="0" w:line="240" w:lineRule="auto"/>
        <w:ind w:left="1440" w:right="0"/>
      </w:pPr>
      <w:r>
        <w:t xml:space="preserve">Assessment of student learning: Focuses on one or two learning objectives. This reflection should discuss the relevant course design and ongoing development, relevant teaching practices, and the pattern of student performance </w:t>
      </w:r>
      <w:r>
        <w:lastRenderedPageBreak/>
        <w:t xml:space="preserve">in the areas of these learning objectives. The focus is not on the grades received but on what students have learned. </w:t>
      </w:r>
    </w:p>
    <w:p w14:paraId="42B6A59E" w14:textId="77777777" w:rsidR="00D23443" w:rsidRDefault="00D23443" w:rsidP="00D23443">
      <w:pPr>
        <w:numPr>
          <w:ilvl w:val="4"/>
          <w:numId w:val="168"/>
        </w:numPr>
        <w:spacing w:after="0" w:line="240" w:lineRule="auto"/>
        <w:ind w:left="1440" w:right="0"/>
      </w:pPr>
      <w:r>
        <w:t xml:space="preserve">Goals: Identify the goals one has for furthering one’s expertise as a teacher. </w:t>
      </w:r>
    </w:p>
    <w:p w14:paraId="73FC8845" w14:textId="77777777" w:rsidR="00D23443" w:rsidRDefault="00D23443" w:rsidP="00D23443">
      <w:pPr>
        <w:spacing w:after="0" w:line="240" w:lineRule="auto"/>
        <w:ind w:left="1080" w:right="0" w:firstLine="0"/>
      </w:pPr>
      <w:r>
        <w:t xml:space="preserve">C. Scholarship </w:t>
      </w:r>
    </w:p>
    <w:p w14:paraId="3A04B228" w14:textId="77777777" w:rsidR="00D23443" w:rsidRDefault="00D23443" w:rsidP="00D23443">
      <w:pPr>
        <w:numPr>
          <w:ilvl w:val="4"/>
          <w:numId w:val="170"/>
        </w:numPr>
        <w:spacing w:after="0" w:line="240" w:lineRule="auto"/>
        <w:ind w:left="1440" w:right="0"/>
      </w:pPr>
      <w:r>
        <w:t xml:space="preserve">Progress on projects: A descriptive account of progress on scholarship projects and how these projects demonstrate the Criteria for Scholarship (see Section 6.3.4); a self-assessment of progress and performance on these projects in terms of these criteria; and ambitions for the projects currently underway. </w:t>
      </w:r>
    </w:p>
    <w:p w14:paraId="6133825E" w14:textId="77777777" w:rsidR="00D23443" w:rsidRDefault="00D23443" w:rsidP="00D23443">
      <w:pPr>
        <w:numPr>
          <w:ilvl w:val="4"/>
          <w:numId w:val="170"/>
        </w:numPr>
        <w:spacing w:after="0" w:line="240" w:lineRule="auto"/>
        <w:ind w:left="1440" w:right="0"/>
      </w:pPr>
      <w:r>
        <w:t xml:space="preserve">Professional development: Assessment of professional development activities and participation in the life of the discipline. </w:t>
      </w:r>
    </w:p>
    <w:p w14:paraId="101D4830" w14:textId="77777777" w:rsidR="00D23443" w:rsidRDefault="00D23443" w:rsidP="00D23443">
      <w:pPr>
        <w:numPr>
          <w:ilvl w:val="4"/>
          <w:numId w:val="170"/>
        </w:numPr>
        <w:spacing w:after="0" w:line="240" w:lineRule="auto"/>
        <w:ind w:left="1440" w:right="0"/>
      </w:pPr>
      <w:r>
        <w:t xml:space="preserve">Goals: Identify the goals one has for furthering one’s scholarship and professional agenda. </w:t>
      </w:r>
    </w:p>
    <w:p w14:paraId="4E670C77" w14:textId="77777777" w:rsidR="00D23443" w:rsidRDefault="00D23443" w:rsidP="00D23443">
      <w:pPr>
        <w:spacing w:after="0" w:line="240" w:lineRule="auto"/>
        <w:ind w:left="1080" w:right="0" w:firstLine="0"/>
      </w:pPr>
      <w:r>
        <w:t xml:space="preserve">D. Service </w:t>
      </w:r>
    </w:p>
    <w:p w14:paraId="6255FF74" w14:textId="77777777" w:rsidR="00D23443" w:rsidRDefault="00D23443" w:rsidP="00D23443">
      <w:pPr>
        <w:numPr>
          <w:ilvl w:val="4"/>
          <w:numId w:val="171"/>
        </w:numPr>
        <w:spacing w:after="0" w:line="240" w:lineRule="auto"/>
        <w:ind w:left="1440" w:right="0"/>
      </w:pPr>
      <w:r>
        <w:t xml:space="preserve">One should explain how these service activities demonstrate the criteria for service activity (see Section 6.3.5). Given one’s record of service, how does it fit within the overall trajectory/journey/progress of one’s academic career? </w:t>
      </w:r>
    </w:p>
    <w:p w14:paraId="1835F742" w14:textId="77777777" w:rsidR="00D23443" w:rsidRDefault="00D23443" w:rsidP="00D23443">
      <w:pPr>
        <w:numPr>
          <w:ilvl w:val="4"/>
          <w:numId w:val="171"/>
        </w:numPr>
        <w:spacing w:after="0" w:line="240" w:lineRule="auto"/>
        <w:ind w:left="1440" w:right="0"/>
      </w:pPr>
      <w:r>
        <w:t xml:space="preserve">Self-assessment of professional qualities. </w:t>
      </w:r>
    </w:p>
    <w:p w14:paraId="695B6AF4" w14:textId="77777777" w:rsidR="00D23443" w:rsidRDefault="00D23443" w:rsidP="00D23443">
      <w:pPr>
        <w:numPr>
          <w:ilvl w:val="4"/>
          <w:numId w:val="171"/>
        </w:numPr>
        <w:spacing w:after="0" w:line="240" w:lineRule="auto"/>
        <w:ind w:left="1440" w:right="0"/>
      </w:pPr>
      <w:r>
        <w:t xml:space="preserve">Goals: Identify the goals one has for further developing one’s service activities and professional qualities. </w:t>
      </w:r>
    </w:p>
    <w:p w14:paraId="7322F385" w14:textId="77777777" w:rsidR="00D23443" w:rsidRDefault="00D23443" w:rsidP="00D23443">
      <w:pPr>
        <w:spacing w:after="0" w:line="240" w:lineRule="auto"/>
        <w:ind w:left="0" w:right="0" w:firstLine="0"/>
      </w:pPr>
      <w:r>
        <w:t xml:space="preserve"> </w:t>
      </w:r>
    </w:p>
    <w:p w14:paraId="1EE53033" w14:textId="77777777" w:rsidR="00D23443" w:rsidRDefault="00D23443" w:rsidP="00D23443">
      <w:pPr>
        <w:pStyle w:val="Heading2"/>
      </w:pPr>
      <w:bookmarkStart w:id="257" w:name="_Toc516484351"/>
      <w:r>
        <w:t>6.6 First Year Review of Tenure Track Faculty</w:t>
      </w:r>
      <w:bookmarkEnd w:id="257"/>
    </w:p>
    <w:p w14:paraId="5976EA2B" w14:textId="77777777" w:rsidR="00D23443" w:rsidRDefault="00D23443" w:rsidP="00D23443">
      <w:pPr>
        <w:spacing w:after="0" w:line="240" w:lineRule="auto"/>
        <w:ind w:left="0" w:right="0" w:firstLine="0"/>
      </w:pPr>
      <w:r>
        <w:rPr>
          <w:b/>
        </w:rPr>
        <w:t xml:space="preserve"> </w:t>
      </w:r>
    </w:p>
    <w:p w14:paraId="42026510" w14:textId="77777777" w:rsidR="00D23443" w:rsidRDefault="00D23443" w:rsidP="00D23443">
      <w:pPr>
        <w:spacing w:after="0" w:line="240" w:lineRule="auto"/>
        <w:ind w:left="360" w:right="0" w:firstLine="0"/>
      </w:pPr>
      <w:r>
        <w:rPr>
          <w:b/>
        </w:rPr>
        <w:t>6.6.1</w:t>
      </w:r>
      <w:r>
        <w:t xml:space="preserve"> </w:t>
      </w:r>
      <w:r>
        <w:rPr>
          <w:b/>
        </w:rPr>
        <w:t>General Statement</w:t>
      </w:r>
      <w:r>
        <w:t xml:space="preserve"> </w:t>
      </w:r>
    </w:p>
    <w:p w14:paraId="70EBF0CC" w14:textId="77777777" w:rsidR="00D23443" w:rsidRDefault="00D23443" w:rsidP="00D23443">
      <w:pPr>
        <w:spacing w:after="0" w:line="240" w:lineRule="auto"/>
        <w:ind w:left="360" w:right="0" w:firstLine="0"/>
      </w:pPr>
      <w:r>
        <w:t xml:space="preserve"> </w:t>
      </w:r>
    </w:p>
    <w:p w14:paraId="2681C815" w14:textId="77777777" w:rsidR="00D23443" w:rsidRDefault="00D23443" w:rsidP="00D23443">
      <w:pPr>
        <w:spacing w:after="0" w:line="240" w:lineRule="auto"/>
        <w:ind w:left="360" w:right="0" w:firstLine="0"/>
      </w:pPr>
      <w:r>
        <w:t xml:space="preserve">The purpose of the First Year Review is to evaluate the performance and promise of future performance of a Tenure Track faculty member, typically halfway through the first year of his or her Probationary Period, in order to decide whether to continue appointment to the position. The First Year Review is intended to be a check on the hiring and screening procedure and is not meant to be onerous, burdensome, or inordinately time-consuming for the new faculty member. </w:t>
      </w:r>
    </w:p>
    <w:p w14:paraId="5BE59EC6" w14:textId="77777777" w:rsidR="00D23443" w:rsidRDefault="00D23443" w:rsidP="00D23443">
      <w:pPr>
        <w:spacing w:after="0" w:line="240" w:lineRule="auto"/>
        <w:ind w:left="360" w:right="0" w:firstLine="0"/>
      </w:pPr>
      <w:r>
        <w:t xml:space="preserve"> </w:t>
      </w:r>
    </w:p>
    <w:p w14:paraId="13090745" w14:textId="77777777" w:rsidR="00D23443" w:rsidRDefault="00D23443" w:rsidP="00D23443">
      <w:pPr>
        <w:spacing w:after="0" w:line="240" w:lineRule="auto"/>
        <w:ind w:left="360" w:right="0" w:firstLine="0"/>
      </w:pPr>
      <w:r>
        <w:t xml:space="preserve">A negative First Year Review typically results in non-renewal of appointment. The precise timing and more about the nature of the First Year Review is described in Section 6.2.1.B. </w:t>
      </w:r>
    </w:p>
    <w:p w14:paraId="5C68A6C6" w14:textId="77777777" w:rsidR="00D23443" w:rsidRDefault="00D23443" w:rsidP="00D23443">
      <w:pPr>
        <w:spacing w:after="0" w:line="240" w:lineRule="auto"/>
        <w:ind w:left="360" w:right="0" w:firstLine="0"/>
      </w:pPr>
      <w:r>
        <w:t xml:space="preserve"> </w:t>
      </w:r>
    </w:p>
    <w:p w14:paraId="35D2E96D" w14:textId="77777777" w:rsidR="00D23443" w:rsidRDefault="00D23443" w:rsidP="00D23443">
      <w:pPr>
        <w:spacing w:after="0" w:line="240" w:lineRule="auto"/>
        <w:ind w:left="360" w:right="0" w:firstLine="0"/>
      </w:pPr>
      <w:r>
        <w:t xml:space="preserve">This section outlines the orientation process for new faculty members, the procedure for the First Year Review, the expectations in each area of evaluation of faculty members at the time of First Year Review, and the required written materials submitted for review. </w:t>
      </w:r>
    </w:p>
    <w:p w14:paraId="7751B8DC" w14:textId="77777777" w:rsidR="00D23443" w:rsidRDefault="00D23443" w:rsidP="00D23443">
      <w:pPr>
        <w:spacing w:after="0" w:line="240" w:lineRule="auto"/>
        <w:ind w:left="360" w:right="0" w:firstLine="0"/>
      </w:pPr>
      <w:r>
        <w:t xml:space="preserve"> </w:t>
      </w:r>
    </w:p>
    <w:p w14:paraId="152DCDF4" w14:textId="77777777" w:rsidR="00D23443" w:rsidRDefault="00D23443" w:rsidP="00D23443">
      <w:pPr>
        <w:tabs>
          <w:tab w:val="center" w:pos="960"/>
          <w:tab w:val="center" w:pos="4409"/>
        </w:tabs>
        <w:spacing w:after="0" w:line="240" w:lineRule="auto"/>
        <w:ind w:left="360" w:right="0" w:firstLine="0"/>
      </w:pPr>
      <w:r>
        <w:rPr>
          <w:b/>
        </w:rPr>
        <w:t xml:space="preserve">6.6.2 Orientation of First Year Tenure Track Faculty Members </w:t>
      </w:r>
    </w:p>
    <w:p w14:paraId="1942D133" w14:textId="77777777" w:rsidR="00D23443" w:rsidRDefault="00D23443" w:rsidP="00D23443">
      <w:pPr>
        <w:spacing w:after="0" w:line="240" w:lineRule="auto"/>
        <w:ind w:left="360" w:right="0" w:firstLine="0"/>
      </w:pPr>
      <w:r>
        <w:t xml:space="preserve"> </w:t>
      </w:r>
    </w:p>
    <w:p w14:paraId="336056E9" w14:textId="77777777" w:rsidR="00D23443" w:rsidRDefault="00D23443" w:rsidP="00D23443">
      <w:pPr>
        <w:spacing w:after="0" w:line="240" w:lineRule="auto"/>
        <w:ind w:left="360" w:right="0" w:firstLine="0"/>
      </w:pPr>
      <w:r>
        <w:t xml:space="preserve">At the time of initial appointment to a Tenure Track position, a faculty member might have varying degrees of experience as a professor. He or she might even have taught at Augsburg University in a Non-tenure Track position. In every case, a priority for the faculty member in his or her first year of appointment to a Tenure Track position should be the development of </w:t>
      </w:r>
      <w:r>
        <w:lastRenderedPageBreak/>
        <w:t xml:space="preserve">his or her teaching ability to meet the needs of the University and an orientation to the University and Department. </w:t>
      </w:r>
    </w:p>
    <w:p w14:paraId="11F30A21" w14:textId="77777777" w:rsidR="00D23443" w:rsidRDefault="00D23443" w:rsidP="00D23443">
      <w:pPr>
        <w:spacing w:after="0" w:line="240" w:lineRule="auto"/>
        <w:ind w:left="360" w:right="0" w:firstLine="0"/>
      </w:pPr>
      <w:r>
        <w:t xml:space="preserve"> </w:t>
      </w:r>
    </w:p>
    <w:p w14:paraId="33D85387" w14:textId="77777777" w:rsidR="00D23443" w:rsidRDefault="00D23443" w:rsidP="00D23443">
      <w:pPr>
        <w:spacing w:after="0" w:line="240" w:lineRule="auto"/>
        <w:ind w:left="360" w:right="0" w:firstLine="0"/>
      </w:pPr>
      <w:r>
        <w:t xml:space="preserve">Prior to the start of the first term, the University arranges an initial orientation to the University for the new faculty member. This orientation is typically run by the Center for Teaching and Learning in coordination with the Dean’s office. This orientation includes information on the history and Mission of the University. Each new tenure track faculty member receives a copy (or information on accessing an electronic copy) of: this Faculty Handbook, a copy of the Department Statement on Scholarship, a copy of the Department Mission and Goals, the current Student Catalog(s), the Student Guide, and additional information on campus support programs and professional development opportunities. Faculty members in their first year of a Tenure Track appointment are strongly encouraged to take part in on-going orientation or mentoring programs offered by the Center of Teaching and Learning. </w:t>
      </w:r>
    </w:p>
    <w:p w14:paraId="0D093D16" w14:textId="77777777" w:rsidR="00D23443" w:rsidRDefault="00D23443" w:rsidP="00D23443">
      <w:pPr>
        <w:spacing w:after="0" w:line="240" w:lineRule="auto"/>
        <w:ind w:left="360" w:right="0" w:firstLine="0"/>
      </w:pPr>
      <w:r>
        <w:t xml:space="preserve"> </w:t>
      </w:r>
    </w:p>
    <w:p w14:paraId="36791CB5" w14:textId="77777777" w:rsidR="00D23443" w:rsidRDefault="00D23443" w:rsidP="00D23443">
      <w:pPr>
        <w:spacing w:after="0" w:line="240" w:lineRule="auto"/>
        <w:ind w:left="360" w:right="0" w:firstLine="0"/>
      </w:pPr>
      <w:r>
        <w:t xml:space="preserve">Prior to the start of the first term, the Department Chair provides the new faculty member with information that includes: </w:t>
      </w:r>
    </w:p>
    <w:p w14:paraId="5F4F0991" w14:textId="77777777" w:rsidR="00D23443" w:rsidRDefault="00D23443" w:rsidP="00D23443">
      <w:pPr>
        <w:spacing w:after="0" w:line="240" w:lineRule="auto"/>
        <w:ind w:left="360" w:right="0" w:firstLine="0"/>
      </w:pPr>
      <w:r>
        <w:t xml:space="preserve"> </w:t>
      </w:r>
    </w:p>
    <w:p w14:paraId="762EFA41" w14:textId="77777777" w:rsidR="00D23443" w:rsidRDefault="00D23443" w:rsidP="00D23443">
      <w:pPr>
        <w:numPr>
          <w:ilvl w:val="0"/>
          <w:numId w:val="173"/>
        </w:numPr>
        <w:spacing w:after="0" w:line="240" w:lineRule="auto"/>
        <w:ind w:left="720" w:right="0"/>
      </w:pPr>
      <w:r>
        <w:t xml:space="preserve">Teaching assignment for the first term and tentative teaching assignment for the year; </w:t>
      </w:r>
    </w:p>
    <w:p w14:paraId="0343961D" w14:textId="77777777" w:rsidR="00D23443" w:rsidRDefault="00D23443" w:rsidP="00D23443">
      <w:pPr>
        <w:numPr>
          <w:ilvl w:val="0"/>
          <w:numId w:val="173"/>
        </w:numPr>
        <w:spacing w:after="0" w:line="240" w:lineRule="auto"/>
        <w:ind w:left="720" w:right="0"/>
      </w:pPr>
      <w:r>
        <w:t xml:space="preserve">Information on books ordered for the first term or ample time to order books and information on placing orders; </w:t>
      </w:r>
    </w:p>
    <w:p w14:paraId="52E28BCF" w14:textId="77777777" w:rsidR="00D23443" w:rsidRDefault="00D23443" w:rsidP="00D23443">
      <w:pPr>
        <w:numPr>
          <w:ilvl w:val="0"/>
          <w:numId w:val="173"/>
        </w:numPr>
        <w:spacing w:after="0" w:line="240" w:lineRule="auto"/>
        <w:ind w:left="720" w:right="0"/>
      </w:pPr>
      <w:r>
        <w:t xml:space="preserve">Classroom assignments, an orientation to classroom technology, information about online access to student information, and an orientation to online course management tools (or information on available Information Technology sessions); </w:t>
      </w:r>
    </w:p>
    <w:p w14:paraId="581A63A9" w14:textId="77777777" w:rsidR="00D23443" w:rsidRDefault="00D23443" w:rsidP="00D23443">
      <w:pPr>
        <w:numPr>
          <w:ilvl w:val="0"/>
          <w:numId w:val="173"/>
        </w:numPr>
        <w:spacing w:after="0" w:line="240" w:lineRule="auto"/>
        <w:ind w:left="720" w:right="0"/>
      </w:pPr>
      <w:r>
        <w:t xml:space="preserve">Departmental and University requirements for the courses assigned in the first term, such as general education requirements, catalog descriptions, attendance policy, use of the academic alert system, or other expectations; </w:t>
      </w:r>
    </w:p>
    <w:p w14:paraId="076E249D" w14:textId="77777777" w:rsidR="00D23443" w:rsidRDefault="00D23443" w:rsidP="00D23443">
      <w:pPr>
        <w:numPr>
          <w:ilvl w:val="0"/>
          <w:numId w:val="173"/>
        </w:numPr>
        <w:spacing w:after="0" w:line="240" w:lineRule="auto"/>
        <w:ind w:left="720" w:right="0"/>
      </w:pPr>
      <w:r>
        <w:t xml:space="preserve">Information on office space, office supplies, computer, and other materials provided; </w:t>
      </w:r>
    </w:p>
    <w:p w14:paraId="277F42D3" w14:textId="77777777" w:rsidR="00D23443" w:rsidRDefault="00D23443" w:rsidP="00D23443">
      <w:pPr>
        <w:numPr>
          <w:ilvl w:val="0"/>
          <w:numId w:val="173"/>
        </w:numPr>
        <w:spacing w:after="0" w:line="240" w:lineRule="auto"/>
        <w:ind w:left="720" w:right="0"/>
      </w:pPr>
      <w:r>
        <w:t xml:space="preserve">Minimum requirements for office hours, e-mail access, attending meetings and events, and presence on campus; </w:t>
      </w:r>
    </w:p>
    <w:p w14:paraId="58335D6F" w14:textId="77777777" w:rsidR="00D23443" w:rsidRDefault="00D23443" w:rsidP="00D23443">
      <w:pPr>
        <w:numPr>
          <w:ilvl w:val="0"/>
          <w:numId w:val="173"/>
        </w:numPr>
        <w:spacing w:after="0" w:line="240" w:lineRule="auto"/>
        <w:ind w:left="720" w:right="0"/>
      </w:pPr>
      <w:r>
        <w:t xml:space="preserve">Expectations for departmental service in the first year, if any; </w:t>
      </w:r>
    </w:p>
    <w:p w14:paraId="459461C9" w14:textId="77777777" w:rsidR="00D23443" w:rsidRDefault="00D23443" w:rsidP="00D23443">
      <w:pPr>
        <w:numPr>
          <w:ilvl w:val="0"/>
          <w:numId w:val="173"/>
        </w:numPr>
        <w:spacing w:after="0" w:line="240" w:lineRule="auto"/>
        <w:ind w:left="720" w:right="0"/>
      </w:pPr>
      <w:r>
        <w:t xml:space="preserve">Any special expectations of the position beyond teaching; and </w:t>
      </w:r>
    </w:p>
    <w:p w14:paraId="68783C86" w14:textId="77777777" w:rsidR="00D23443" w:rsidRDefault="00D23443" w:rsidP="00D23443">
      <w:pPr>
        <w:numPr>
          <w:ilvl w:val="0"/>
          <w:numId w:val="173"/>
        </w:numPr>
        <w:spacing w:after="0" w:line="240" w:lineRule="auto"/>
        <w:ind w:left="720" w:right="0"/>
      </w:pPr>
      <w:r>
        <w:t xml:space="preserve">A schedule of regular meetings with the Department Chair during the first year. </w:t>
      </w:r>
    </w:p>
    <w:p w14:paraId="67B6DF15" w14:textId="77777777" w:rsidR="00D23443" w:rsidRDefault="00D23443" w:rsidP="00D23443">
      <w:pPr>
        <w:spacing w:after="0" w:line="240" w:lineRule="auto"/>
        <w:ind w:left="360" w:right="0" w:firstLine="0"/>
      </w:pPr>
      <w:r>
        <w:t xml:space="preserve"> </w:t>
      </w:r>
    </w:p>
    <w:p w14:paraId="6D9912E0" w14:textId="77777777" w:rsidR="00D23443" w:rsidRDefault="00D23443" w:rsidP="00D23443">
      <w:pPr>
        <w:spacing w:after="0" w:line="240" w:lineRule="auto"/>
        <w:ind w:left="360" w:right="0" w:firstLine="0"/>
      </w:pPr>
      <w:r>
        <w:t xml:space="preserve">These regular meetings of the Department Chair and the new faculty member typically address: </w:t>
      </w:r>
    </w:p>
    <w:p w14:paraId="24760AF2" w14:textId="77777777" w:rsidR="00D23443" w:rsidRDefault="00D23443" w:rsidP="00D23443">
      <w:pPr>
        <w:spacing w:after="0" w:line="240" w:lineRule="auto"/>
        <w:ind w:left="360" w:right="0" w:firstLine="0"/>
      </w:pPr>
      <w:r>
        <w:t xml:space="preserve"> </w:t>
      </w:r>
    </w:p>
    <w:p w14:paraId="5F8EAB39" w14:textId="77777777" w:rsidR="00D23443" w:rsidRDefault="00D23443" w:rsidP="00D23443">
      <w:pPr>
        <w:numPr>
          <w:ilvl w:val="0"/>
          <w:numId w:val="191"/>
        </w:numPr>
        <w:spacing w:after="0" w:line="240" w:lineRule="auto"/>
        <w:ind w:left="720" w:right="0"/>
      </w:pPr>
      <w:r>
        <w:t xml:space="preserve">Reminder of policies and expectations for faculty members outlined in Section 3; </w:t>
      </w:r>
    </w:p>
    <w:p w14:paraId="7F4B8438" w14:textId="77777777" w:rsidR="00D23443" w:rsidRDefault="00D23443" w:rsidP="00D23443">
      <w:pPr>
        <w:numPr>
          <w:ilvl w:val="0"/>
          <w:numId w:val="191"/>
        </w:numPr>
        <w:spacing w:after="0" w:line="240" w:lineRule="auto"/>
        <w:ind w:left="720" w:right="0"/>
      </w:pPr>
      <w:r>
        <w:t xml:space="preserve">Schedule of University faculty meetings and events and Department meetings and events; </w:t>
      </w:r>
    </w:p>
    <w:p w14:paraId="0F1C425F" w14:textId="77777777" w:rsidR="00D23443" w:rsidRDefault="00D23443" w:rsidP="00D23443">
      <w:pPr>
        <w:numPr>
          <w:ilvl w:val="0"/>
          <w:numId w:val="191"/>
        </w:numPr>
        <w:spacing w:after="0" w:line="240" w:lineRule="auto"/>
        <w:ind w:left="720" w:right="0"/>
      </w:pPr>
      <w:r>
        <w:t xml:space="preserve">Due dates for critical administrative activities such as Annual Review Reports, book orders, course evaluations, and grades; </w:t>
      </w:r>
    </w:p>
    <w:p w14:paraId="4A2AEAE3" w14:textId="77777777" w:rsidR="00D23443" w:rsidRDefault="00D23443" w:rsidP="00D23443">
      <w:pPr>
        <w:numPr>
          <w:ilvl w:val="0"/>
          <w:numId w:val="191"/>
        </w:numPr>
        <w:spacing w:after="0" w:line="240" w:lineRule="auto"/>
        <w:ind w:left="720" w:right="0"/>
      </w:pPr>
      <w:r>
        <w:t xml:space="preserve">Outline of the formal First Year Review Process and Expectations by the First Year </w:t>
      </w:r>
    </w:p>
    <w:p w14:paraId="6B81DF07" w14:textId="77777777" w:rsidR="00D23443" w:rsidRDefault="00D23443" w:rsidP="00D23443">
      <w:pPr>
        <w:spacing w:after="0" w:line="240" w:lineRule="auto"/>
        <w:ind w:left="720" w:right="0" w:firstLine="0"/>
      </w:pPr>
      <w:r>
        <w:t xml:space="preserve">Review in Section 6.6.3; </w:t>
      </w:r>
    </w:p>
    <w:p w14:paraId="70560434" w14:textId="77777777" w:rsidR="00D23443" w:rsidRDefault="00D23443" w:rsidP="00D23443">
      <w:pPr>
        <w:numPr>
          <w:ilvl w:val="0"/>
          <w:numId w:val="191"/>
        </w:numPr>
        <w:spacing w:after="0" w:line="240" w:lineRule="auto"/>
        <w:ind w:left="720" w:right="0"/>
      </w:pPr>
      <w:r>
        <w:t xml:space="preserve">Plans for Peer Review of teaching of the new faculty member during each term; </w:t>
      </w:r>
    </w:p>
    <w:p w14:paraId="2EEC380D" w14:textId="77777777" w:rsidR="00D23443" w:rsidRDefault="00D23443" w:rsidP="00D23443">
      <w:pPr>
        <w:numPr>
          <w:ilvl w:val="0"/>
          <w:numId w:val="191"/>
        </w:numPr>
        <w:spacing w:after="0" w:line="240" w:lineRule="auto"/>
        <w:ind w:left="720" w:right="0"/>
      </w:pPr>
      <w:r>
        <w:lastRenderedPageBreak/>
        <w:t xml:space="preserve">Plans for Student Course Evaluation including optional midterm (formative) evaluation; </w:t>
      </w:r>
    </w:p>
    <w:p w14:paraId="372F199F" w14:textId="77777777" w:rsidR="00D23443" w:rsidRDefault="00D23443" w:rsidP="00D23443">
      <w:pPr>
        <w:numPr>
          <w:ilvl w:val="0"/>
          <w:numId w:val="191"/>
        </w:numPr>
        <w:spacing w:after="0" w:line="240" w:lineRule="auto"/>
        <w:ind w:left="720" w:right="0"/>
      </w:pPr>
      <w:r>
        <w:t xml:space="preserve">Evaluation of teaching performance of the first term based on discussion with the </w:t>
      </w:r>
    </w:p>
    <w:p w14:paraId="24F6CCDE" w14:textId="77777777" w:rsidR="00D23443" w:rsidRDefault="00D23443" w:rsidP="00D23443">
      <w:pPr>
        <w:spacing w:after="0" w:line="240" w:lineRule="auto"/>
        <w:ind w:left="720" w:right="0" w:firstLine="0"/>
      </w:pPr>
      <w:r>
        <w:t xml:space="preserve">Department Chair and faculty member, peer review, and student course evaluations; </w:t>
      </w:r>
    </w:p>
    <w:p w14:paraId="2B1E2DE7" w14:textId="77777777" w:rsidR="00D23443" w:rsidRDefault="00D23443" w:rsidP="00D23443">
      <w:pPr>
        <w:numPr>
          <w:ilvl w:val="0"/>
          <w:numId w:val="191"/>
        </w:numPr>
        <w:spacing w:after="0" w:line="240" w:lineRule="auto"/>
        <w:ind w:left="720" w:right="0"/>
      </w:pPr>
      <w:r>
        <w:t xml:space="preserve">Plans to prepare for assuming advising and mentoring responsibilities in later years; </w:t>
      </w:r>
    </w:p>
    <w:p w14:paraId="3FD3B4CF" w14:textId="77777777" w:rsidR="00D23443" w:rsidRDefault="00D23443" w:rsidP="00D23443">
      <w:pPr>
        <w:numPr>
          <w:ilvl w:val="0"/>
          <w:numId w:val="191"/>
        </w:numPr>
        <w:spacing w:after="0" w:line="240" w:lineRule="auto"/>
        <w:ind w:left="720" w:right="0"/>
      </w:pPr>
      <w:r>
        <w:t xml:space="preserve">Opportunities for teaching improvement activities; </w:t>
      </w:r>
    </w:p>
    <w:p w14:paraId="37CC4463" w14:textId="77777777" w:rsidR="00D23443" w:rsidRDefault="00D23443" w:rsidP="00D23443">
      <w:pPr>
        <w:numPr>
          <w:ilvl w:val="0"/>
          <w:numId w:val="191"/>
        </w:numPr>
        <w:spacing w:after="0" w:line="240" w:lineRule="auto"/>
        <w:ind w:left="720" w:right="0"/>
      </w:pPr>
      <w:r>
        <w:t xml:space="preserve">Plans for scholarship, resources available (such as travel funding), and discussion of the </w:t>
      </w:r>
    </w:p>
    <w:p w14:paraId="326865FA" w14:textId="77777777" w:rsidR="00D23443" w:rsidRDefault="00D23443" w:rsidP="00D23443">
      <w:pPr>
        <w:spacing w:after="0" w:line="240" w:lineRule="auto"/>
        <w:ind w:left="720" w:right="0" w:firstLine="0"/>
      </w:pPr>
      <w:r>
        <w:t xml:space="preserve">Department Statement on Scholarship; </w:t>
      </w:r>
    </w:p>
    <w:p w14:paraId="6A1D03C1" w14:textId="77777777" w:rsidR="00D23443" w:rsidRDefault="00D23443" w:rsidP="00D23443">
      <w:pPr>
        <w:numPr>
          <w:ilvl w:val="0"/>
          <w:numId w:val="191"/>
        </w:numPr>
        <w:spacing w:after="0" w:line="240" w:lineRule="auto"/>
        <w:ind w:left="720" w:right="0"/>
      </w:pPr>
      <w:r>
        <w:t xml:space="preserve">Discussion of the Mission of the University, the Mission of the Department, and fit with faculty member and Department; </w:t>
      </w:r>
    </w:p>
    <w:p w14:paraId="7625FE71" w14:textId="77777777" w:rsidR="00D23443" w:rsidRDefault="00D23443" w:rsidP="00D23443">
      <w:pPr>
        <w:numPr>
          <w:ilvl w:val="0"/>
          <w:numId w:val="191"/>
        </w:numPr>
        <w:spacing w:after="0" w:line="240" w:lineRule="auto"/>
        <w:ind w:left="720" w:right="0"/>
      </w:pPr>
      <w:r>
        <w:t xml:space="preserve">Plans for assuming service responsibilities at the University and additional responsibilities in the Department in later years; </w:t>
      </w:r>
    </w:p>
    <w:p w14:paraId="2A9F3481" w14:textId="77777777" w:rsidR="00D23443" w:rsidRDefault="00D23443" w:rsidP="00D23443">
      <w:pPr>
        <w:numPr>
          <w:ilvl w:val="0"/>
          <w:numId w:val="191"/>
        </w:numPr>
        <w:spacing w:after="0" w:line="240" w:lineRule="auto"/>
        <w:ind w:left="720" w:right="0"/>
      </w:pPr>
      <w:r>
        <w:t xml:space="preserve">Opportunities to participate in the life of the University, the Department, the profession, and the community; and </w:t>
      </w:r>
    </w:p>
    <w:p w14:paraId="38AE11A7" w14:textId="77777777" w:rsidR="00D23443" w:rsidRDefault="00D23443" w:rsidP="00D23443">
      <w:pPr>
        <w:numPr>
          <w:ilvl w:val="0"/>
          <w:numId w:val="191"/>
        </w:numPr>
        <w:spacing w:after="0" w:line="240" w:lineRule="auto"/>
        <w:ind w:left="720" w:right="0"/>
      </w:pPr>
      <w:r>
        <w:t xml:space="preserve">Progress on completion of the terminal degree (if not in hand at the time of appointment). </w:t>
      </w:r>
    </w:p>
    <w:p w14:paraId="08E816E0" w14:textId="77777777" w:rsidR="00D23443" w:rsidRDefault="00D23443" w:rsidP="00D23443">
      <w:pPr>
        <w:spacing w:after="0" w:line="240" w:lineRule="auto"/>
        <w:ind w:left="360" w:right="0" w:firstLine="0"/>
      </w:pPr>
      <w:r>
        <w:rPr>
          <w:b/>
        </w:rPr>
        <w:t xml:space="preserve"> </w:t>
      </w:r>
    </w:p>
    <w:p w14:paraId="4AC255BB" w14:textId="77777777" w:rsidR="00D23443" w:rsidRDefault="00D23443" w:rsidP="00D23443">
      <w:pPr>
        <w:spacing w:after="0" w:line="240" w:lineRule="auto"/>
        <w:ind w:left="360" w:right="0" w:firstLine="0"/>
      </w:pPr>
      <w:r>
        <w:rPr>
          <w:b/>
        </w:rPr>
        <w:t xml:space="preserve">6.6.3 Expectations of Faculty Members by the First Year Review </w:t>
      </w:r>
    </w:p>
    <w:p w14:paraId="1C5FD648" w14:textId="77777777" w:rsidR="00D23443" w:rsidRDefault="00D23443" w:rsidP="00D23443">
      <w:pPr>
        <w:spacing w:after="0" w:line="240" w:lineRule="auto"/>
        <w:ind w:left="360" w:right="0" w:firstLine="0"/>
      </w:pPr>
      <w:r>
        <w:rPr>
          <w:b/>
        </w:rPr>
        <w:t xml:space="preserve"> </w:t>
      </w:r>
    </w:p>
    <w:p w14:paraId="23AC387D" w14:textId="77777777" w:rsidR="00D23443" w:rsidRDefault="00D23443" w:rsidP="00D23443">
      <w:pPr>
        <w:spacing w:after="0" w:line="240" w:lineRule="auto"/>
        <w:ind w:left="360" w:right="0" w:firstLine="0"/>
      </w:pPr>
      <w:r>
        <w:t xml:space="preserve">In the First Year Review, the candidate is evaluated on both her or his performance and promise of future performance in the areas of Commitment to the Mission and Goals of the University; Educational Preparation; Employment History and Time in Rank; Teaching; Scholarship; Service; and Professional Qualities. See Sections 6.3.2 through 6.3.5 for Criteria specific to the areas of Teaching, Scholarship, and Service. </w:t>
      </w:r>
    </w:p>
    <w:p w14:paraId="20FFCCF5" w14:textId="77777777" w:rsidR="00D23443" w:rsidRDefault="00D23443" w:rsidP="00D23443">
      <w:pPr>
        <w:spacing w:after="0" w:line="240" w:lineRule="auto"/>
        <w:ind w:left="360" w:right="0" w:firstLine="0"/>
      </w:pPr>
      <w:r>
        <w:t xml:space="preserve"> </w:t>
      </w:r>
    </w:p>
    <w:p w14:paraId="106699AA" w14:textId="77777777" w:rsidR="00D23443" w:rsidRDefault="00D23443" w:rsidP="00D23443">
      <w:pPr>
        <w:spacing w:after="0" w:line="240" w:lineRule="auto"/>
        <w:ind w:left="360" w:right="0" w:firstLine="0"/>
      </w:pPr>
      <w:r>
        <w:t xml:space="preserve">Specific expectations in the areas of Educational Preparation, Teaching, Scholarship, and Service are outlined in the following subsections. Candidates in their first year of appointment should focus on developing their teaching ability to meet the needs of the University, becoming oriented to the University and Department, developing a Scholarship Plan, and completing the terminal degree, if not already in hand. Thus, the expectations in those areas are more demanding than those for Service. The expectations are also intended to encourage new faculty members to begin looking ahead, laying the foundation for a successful career in teaching, scholarship, and service. </w:t>
      </w:r>
    </w:p>
    <w:p w14:paraId="4B21CD3F" w14:textId="77777777" w:rsidR="00D23443" w:rsidRDefault="00D23443" w:rsidP="00D23443">
      <w:pPr>
        <w:spacing w:after="0" w:line="240" w:lineRule="auto"/>
        <w:ind w:left="360" w:right="0" w:firstLine="0"/>
      </w:pPr>
      <w:r>
        <w:t xml:space="preserve"> </w:t>
      </w:r>
    </w:p>
    <w:p w14:paraId="6ACBD675" w14:textId="77777777" w:rsidR="00D23443" w:rsidRDefault="00D23443" w:rsidP="00D23443">
      <w:pPr>
        <w:spacing w:after="0" w:line="240" w:lineRule="auto"/>
        <w:ind w:left="720" w:right="0" w:firstLine="0"/>
      </w:pPr>
      <w:r>
        <w:rPr>
          <w:b/>
        </w:rPr>
        <w:t xml:space="preserve">6.6.3.A Expectations for Educational Preparation by the First Year Review </w:t>
      </w:r>
    </w:p>
    <w:p w14:paraId="28EF27EA" w14:textId="77777777" w:rsidR="00D23443" w:rsidRDefault="00D23443" w:rsidP="00D23443">
      <w:pPr>
        <w:spacing w:after="0" w:line="240" w:lineRule="auto"/>
        <w:ind w:left="720" w:right="0" w:firstLine="0"/>
      </w:pPr>
      <w:r>
        <w:t xml:space="preserve"> </w:t>
      </w:r>
    </w:p>
    <w:p w14:paraId="79DAF493" w14:textId="77777777" w:rsidR="00D23443" w:rsidRDefault="00D23443" w:rsidP="00D23443">
      <w:pPr>
        <w:spacing w:after="0" w:line="240" w:lineRule="auto"/>
        <w:ind w:left="720" w:right="0" w:firstLine="0"/>
      </w:pPr>
      <w:r>
        <w:t xml:space="preserve">If a faculty member in their first year of appointment to a Tenure Track position does not already hold the terminal degree for his or her discipline, she or he is expected to have earned the terminal degree before the end of the first year of appointment. If the degree is not already earned by the time of the First Year Review, the candidate is expected to present specific and realistic plans for earning the terminal degree before the end of the first year of appointment. </w:t>
      </w:r>
    </w:p>
    <w:p w14:paraId="5FE5B0EC" w14:textId="77777777" w:rsidR="00D23443" w:rsidRDefault="00D23443" w:rsidP="00D23443">
      <w:pPr>
        <w:spacing w:after="0" w:line="240" w:lineRule="auto"/>
        <w:ind w:left="720" w:right="0" w:firstLine="0"/>
      </w:pPr>
      <w:r>
        <w:t xml:space="preserve"> </w:t>
      </w:r>
    </w:p>
    <w:p w14:paraId="09C141F4" w14:textId="77777777" w:rsidR="00D23443" w:rsidRDefault="00D23443" w:rsidP="00D23443">
      <w:pPr>
        <w:spacing w:after="0" w:line="240" w:lineRule="auto"/>
        <w:ind w:left="720" w:right="0" w:firstLine="0"/>
      </w:pPr>
      <w:r>
        <w:rPr>
          <w:b/>
        </w:rPr>
        <w:t xml:space="preserve">6.6.3.B Expectations for Teaching by the First Year Review </w:t>
      </w:r>
    </w:p>
    <w:p w14:paraId="560BD68D" w14:textId="77777777" w:rsidR="00D23443" w:rsidRDefault="00D23443" w:rsidP="00D23443">
      <w:pPr>
        <w:spacing w:after="0" w:line="240" w:lineRule="auto"/>
        <w:ind w:left="720" w:right="0" w:firstLine="0"/>
      </w:pPr>
      <w:r>
        <w:rPr>
          <w:b/>
        </w:rPr>
        <w:t xml:space="preserve"> </w:t>
      </w:r>
    </w:p>
    <w:p w14:paraId="1F32BFCF" w14:textId="77777777" w:rsidR="00D23443" w:rsidRDefault="00D23443" w:rsidP="00D23443">
      <w:pPr>
        <w:spacing w:after="0" w:line="240" w:lineRule="auto"/>
        <w:ind w:left="720" w:right="0" w:firstLine="0"/>
      </w:pPr>
      <w:r>
        <w:lastRenderedPageBreak/>
        <w:t xml:space="preserve">At the point of First Year Review, the candidate demonstrates: </w:t>
      </w:r>
    </w:p>
    <w:p w14:paraId="78F520D8" w14:textId="77777777" w:rsidR="00D23443" w:rsidRDefault="00D23443" w:rsidP="00D23443">
      <w:pPr>
        <w:spacing w:after="0" w:line="240" w:lineRule="auto"/>
        <w:ind w:left="360" w:right="0" w:firstLine="0"/>
      </w:pPr>
      <w:r>
        <w:t xml:space="preserve"> </w:t>
      </w:r>
    </w:p>
    <w:p w14:paraId="6EF9E498" w14:textId="77777777" w:rsidR="00D23443" w:rsidRDefault="00D23443" w:rsidP="00D23443">
      <w:pPr>
        <w:numPr>
          <w:ilvl w:val="0"/>
          <w:numId w:val="189"/>
        </w:numPr>
        <w:spacing w:after="0" w:line="240" w:lineRule="auto"/>
        <w:ind w:left="1080" w:right="0"/>
      </w:pPr>
      <w:r>
        <w:t xml:space="preserve">Promise in the quality of teaching practice. </w:t>
      </w:r>
    </w:p>
    <w:p w14:paraId="03C38B3E" w14:textId="77777777" w:rsidR="00D23443" w:rsidRDefault="00D23443" w:rsidP="00D23443">
      <w:pPr>
        <w:numPr>
          <w:ilvl w:val="0"/>
          <w:numId w:val="189"/>
        </w:numPr>
        <w:spacing w:after="0" w:line="240" w:lineRule="auto"/>
        <w:ind w:left="1080" w:right="0"/>
      </w:pPr>
      <w:r>
        <w:t xml:space="preserve">Engagement in assessment of student learning. </w:t>
      </w:r>
    </w:p>
    <w:p w14:paraId="7FC16BE9" w14:textId="77777777" w:rsidR="00D23443" w:rsidRDefault="00D23443" w:rsidP="00D23443">
      <w:pPr>
        <w:numPr>
          <w:ilvl w:val="0"/>
          <w:numId w:val="189"/>
        </w:numPr>
        <w:spacing w:after="0" w:line="240" w:lineRule="auto"/>
        <w:ind w:left="1080" w:right="0"/>
      </w:pPr>
      <w:r>
        <w:t xml:space="preserve">Engagement in the process of peer review and evaluation of course design and teaching practice. </w:t>
      </w:r>
    </w:p>
    <w:p w14:paraId="3A55D829" w14:textId="77777777" w:rsidR="00D23443" w:rsidRDefault="00D23443" w:rsidP="00D23443">
      <w:pPr>
        <w:numPr>
          <w:ilvl w:val="0"/>
          <w:numId w:val="189"/>
        </w:numPr>
        <w:spacing w:after="0" w:line="240" w:lineRule="auto"/>
        <w:ind w:left="1080" w:right="0"/>
      </w:pPr>
      <w:r>
        <w:t xml:space="preserve">Reflection on teaching with an eye toward on-going course development, design, or redesign. </w:t>
      </w:r>
    </w:p>
    <w:p w14:paraId="0A5262F5" w14:textId="77777777" w:rsidR="00D23443" w:rsidRDefault="00D23443" w:rsidP="00D23443">
      <w:pPr>
        <w:numPr>
          <w:ilvl w:val="0"/>
          <w:numId w:val="189"/>
        </w:numPr>
        <w:spacing w:after="0" w:line="240" w:lineRule="auto"/>
        <w:ind w:left="1080" w:right="0"/>
      </w:pPr>
      <w:r>
        <w:t xml:space="preserve">Participation in professional development activity with the goal of strengthening or developing overall teaching skills and quality. </w:t>
      </w:r>
    </w:p>
    <w:p w14:paraId="15AAFE1D" w14:textId="77777777" w:rsidR="00D23443" w:rsidRDefault="00D23443" w:rsidP="00D23443">
      <w:pPr>
        <w:spacing w:after="0" w:line="240" w:lineRule="auto"/>
        <w:ind w:left="1080" w:right="0" w:firstLine="0"/>
      </w:pPr>
      <w:r>
        <w:t>There are no advising or mentoring expectations for faculty members in their first year of appointment. Such responsibilities typically begin in the second year of appointment.</w:t>
      </w:r>
      <w:r>
        <w:rPr>
          <w:b/>
        </w:rPr>
        <w:t xml:space="preserve"> </w:t>
      </w:r>
    </w:p>
    <w:p w14:paraId="5BE35F59" w14:textId="77777777" w:rsidR="00D23443" w:rsidRDefault="00D23443" w:rsidP="00D23443">
      <w:pPr>
        <w:spacing w:after="0" w:line="240" w:lineRule="auto"/>
        <w:ind w:left="360" w:right="0" w:firstLine="0"/>
      </w:pPr>
      <w:r>
        <w:rPr>
          <w:b/>
        </w:rPr>
        <w:t xml:space="preserve"> </w:t>
      </w:r>
    </w:p>
    <w:p w14:paraId="3CCDB7BE" w14:textId="77777777" w:rsidR="00D23443" w:rsidRDefault="00D23443" w:rsidP="00D23443">
      <w:pPr>
        <w:spacing w:after="0" w:line="240" w:lineRule="auto"/>
        <w:ind w:left="720" w:right="0" w:firstLine="0"/>
      </w:pPr>
      <w:r>
        <w:rPr>
          <w:b/>
        </w:rPr>
        <w:t xml:space="preserve">6.6.3.C Expectations for Scholarship by the First Year Review </w:t>
      </w:r>
    </w:p>
    <w:p w14:paraId="3B0EC8C5" w14:textId="77777777" w:rsidR="00D23443" w:rsidRDefault="00D23443" w:rsidP="00D23443">
      <w:pPr>
        <w:spacing w:after="0" w:line="240" w:lineRule="auto"/>
        <w:ind w:left="720" w:right="0" w:firstLine="0"/>
      </w:pPr>
      <w:r>
        <w:rPr>
          <w:b/>
        </w:rPr>
        <w:t xml:space="preserve"> </w:t>
      </w:r>
    </w:p>
    <w:p w14:paraId="4138F1C0" w14:textId="77777777" w:rsidR="00D23443" w:rsidRDefault="00D23443" w:rsidP="00D23443">
      <w:pPr>
        <w:spacing w:after="0" w:line="240" w:lineRule="auto"/>
        <w:ind w:left="720" w:right="0" w:firstLine="0"/>
      </w:pPr>
      <w:r>
        <w:t xml:space="preserve">At the point of First Year Review, the candidate demonstrates: </w:t>
      </w:r>
    </w:p>
    <w:p w14:paraId="409F37D4" w14:textId="77777777" w:rsidR="00D23443" w:rsidRDefault="00D23443" w:rsidP="00D23443">
      <w:pPr>
        <w:spacing w:after="0" w:line="240" w:lineRule="auto"/>
        <w:ind w:left="720" w:right="0" w:firstLine="0"/>
      </w:pPr>
      <w:r>
        <w:t xml:space="preserve"> </w:t>
      </w:r>
    </w:p>
    <w:p w14:paraId="372D9B21" w14:textId="77777777" w:rsidR="00D23443" w:rsidRDefault="00D23443" w:rsidP="00D23443">
      <w:pPr>
        <w:numPr>
          <w:ilvl w:val="0"/>
          <w:numId w:val="190"/>
        </w:numPr>
        <w:spacing w:after="0" w:line="240" w:lineRule="auto"/>
        <w:ind w:left="1080" w:right="0"/>
      </w:pPr>
      <w:r>
        <w:t xml:space="preserve">Involvement in the life of the discipline through attending professional conferences. </w:t>
      </w:r>
    </w:p>
    <w:p w14:paraId="6BA51608" w14:textId="77777777" w:rsidR="00D23443" w:rsidRDefault="00D23443" w:rsidP="00D23443">
      <w:pPr>
        <w:numPr>
          <w:ilvl w:val="0"/>
          <w:numId w:val="190"/>
        </w:numPr>
        <w:spacing w:after="0" w:line="240" w:lineRule="auto"/>
        <w:ind w:left="1080" w:right="0"/>
      </w:pPr>
      <w:r>
        <w:t>Promise as a scholar as reflected in a written Scholarship Plan.</w:t>
      </w:r>
      <w:r>
        <w:br/>
        <w:t xml:space="preserve"> </w:t>
      </w:r>
    </w:p>
    <w:p w14:paraId="374B10F7" w14:textId="77777777" w:rsidR="00D23443" w:rsidRDefault="00D23443" w:rsidP="00D23443">
      <w:pPr>
        <w:spacing w:after="0" w:line="240" w:lineRule="auto"/>
        <w:ind w:left="720" w:right="0" w:firstLine="0"/>
      </w:pPr>
      <w:r>
        <w:t xml:space="preserve">There are no expectations for productive Scholarship by faculty members in their first year of appointment. Such expectations typically begin in the second year of appointment. </w:t>
      </w:r>
    </w:p>
    <w:p w14:paraId="55D6A879" w14:textId="77777777" w:rsidR="00D23443" w:rsidRDefault="00D23443" w:rsidP="00D23443">
      <w:pPr>
        <w:spacing w:after="0" w:line="240" w:lineRule="auto"/>
        <w:ind w:left="720" w:right="0" w:firstLine="0"/>
      </w:pPr>
      <w:r>
        <w:rPr>
          <w:b/>
        </w:rPr>
        <w:t xml:space="preserve"> </w:t>
      </w:r>
    </w:p>
    <w:p w14:paraId="270A1482" w14:textId="77777777" w:rsidR="00D23443" w:rsidRDefault="00D23443" w:rsidP="00D23443">
      <w:pPr>
        <w:spacing w:after="0" w:line="240" w:lineRule="auto"/>
        <w:ind w:left="720" w:right="0" w:firstLine="0"/>
      </w:pPr>
      <w:r>
        <w:rPr>
          <w:b/>
        </w:rPr>
        <w:t xml:space="preserve">6.6.3.D Expectations for Service by the First Year Review </w:t>
      </w:r>
    </w:p>
    <w:p w14:paraId="48C17DF1" w14:textId="77777777" w:rsidR="00D23443" w:rsidRDefault="00D23443" w:rsidP="00D23443">
      <w:pPr>
        <w:spacing w:after="0" w:line="240" w:lineRule="auto"/>
        <w:ind w:left="720" w:right="0" w:firstLine="0"/>
      </w:pPr>
      <w:r>
        <w:rPr>
          <w:b/>
        </w:rPr>
        <w:t xml:space="preserve"> </w:t>
      </w:r>
    </w:p>
    <w:p w14:paraId="420961AA" w14:textId="77777777" w:rsidR="00D23443" w:rsidRDefault="00D23443" w:rsidP="00D23443">
      <w:pPr>
        <w:spacing w:after="0" w:line="240" w:lineRule="auto"/>
        <w:ind w:left="720" w:right="0" w:firstLine="0"/>
      </w:pPr>
      <w:r>
        <w:t xml:space="preserve">At the point of First Year Review, the candidate demonstrates: </w:t>
      </w:r>
    </w:p>
    <w:p w14:paraId="7CF48BCC" w14:textId="77777777" w:rsidR="00D23443" w:rsidRDefault="00D23443" w:rsidP="00D23443">
      <w:pPr>
        <w:spacing w:after="0" w:line="240" w:lineRule="auto"/>
        <w:ind w:left="720" w:right="0" w:firstLine="0"/>
      </w:pPr>
      <w:r>
        <w:t xml:space="preserve"> </w:t>
      </w:r>
    </w:p>
    <w:p w14:paraId="4CA41788" w14:textId="77777777" w:rsidR="00D23443" w:rsidRDefault="00D23443" w:rsidP="00D23443">
      <w:pPr>
        <w:numPr>
          <w:ilvl w:val="0"/>
          <w:numId w:val="180"/>
        </w:numPr>
        <w:spacing w:after="0" w:line="240" w:lineRule="auto"/>
        <w:ind w:left="1080" w:right="0"/>
      </w:pPr>
      <w:r>
        <w:t xml:space="preserve">Participation in Orientation to the University and regular meetings with the Department Chair. </w:t>
      </w:r>
    </w:p>
    <w:p w14:paraId="4E279126" w14:textId="77777777" w:rsidR="00D23443" w:rsidRDefault="00D23443" w:rsidP="00D23443">
      <w:pPr>
        <w:numPr>
          <w:ilvl w:val="0"/>
          <w:numId w:val="180"/>
        </w:numPr>
        <w:spacing w:after="0" w:line="240" w:lineRule="auto"/>
        <w:ind w:left="1080" w:right="0"/>
      </w:pPr>
      <w:r>
        <w:t xml:space="preserve">Involvement in the life of the Department and University. </w:t>
      </w:r>
    </w:p>
    <w:p w14:paraId="5EF8495A" w14:textId="77777777" w:rsidR="00D23443" w:rsidRDefault="00D23443" w:rsidP="00D23443">
      <w:pPr>
        <w:spacing w:after="0" w:line="240" w:lineRule="auto"/>
        <w:ind w:left="720" w:right="0" w:firstLine="0"/>
      </w:pPr>
      <w:r>
        <w:br/>
        <w:t xml:space="preserve">There are no additional service requirements during the first year of appointment. While service expectations increase in the second and third year of appointment, the candidate is expected to focus on Teaching and Scholarship in order to begin to establish a record of performance in those areas in advance of the Third Year Review. </w:t>
      </w:r>
    </w:p>
    <w:p w14:paraId="7622E6C5" w14:textId="77777777" w:rsidR="00D23443" w:rsidRDefault="00D23443" w:rsidP="00D23443">
      <w:pPr>
        <w:spacing w:after="0" w:line="240" w:lineRule="auto"/>
        <w:ind w:left="360" w:right="0" w:firstLine="0"/>
      </w:pPr>
      <w:r>
        <w:t xml:space="preserve"> </w:t>
      </w:r>
    </w:p>
    <w:p w14:paraId="33FC150B" w14:textId="77777777" w:rsidR="00D23443" w:rsidRDefault="00D23443" w:rsidP="00D23443">
      <w:pPr>
        <w:spacing w:after="0" w:line="240" w:lineRule="auto"/>
        <w:ind w:left="360" w:right="0" w:firstLine="0"/>
      </w:pPr>
      <w:r>
        <w:rPr>
          <w:b/>
        </w:rPr>
        <w:t xml:space="preserve">6.6.4 Required Documentation for the First Year Review </w:t>
      </w:r>
    </w:p>
    <w:p w14:paraId="68C01C0A" w14:textId="77777777" w:rsidR="00D23443" w:rsidRDefault="00D23443" w:rsidP="00D23443">
      <w:pPr>
        <w:spacing w:after="0" w:line="240" w:lineRule="auto"/>
        <w:ind w:left="360" w:right="0" w:firstLine="0"/>
      </w:pPr>
      <w:r>
        <w:t xml:space="preserve"> </w:t>
      </w:r>
    </w:p>
    <w:p w14:paraId="2D008BB1" w14:textId="77777777" w:rsidR="00D23443" w:rsidRDefault="00D23443" w:rsidP="00D23443">
      <w:pPr>
        <w:spacing w:after="0" w:line="240" w:lineRule="auto"/>
        <w:ind w:left="360" w:right="0" w:firstLine="0"/>
      </w:pPr>
      <w:r>
        <w:t xml:space="preserve">Required documentation for the First Year Review includes written materials provided by the candidate and written materials provided by the Dean’s Office. Deadlines for providing documentation to the Department Chair are listed in the Timelines for Reviews in Section 6.2.3. </w:t>
      </w:r>
    </w:p>
    <w:p w14:paraId="08FBD9E6" w14:textId="77777777" w:rsidR="00D23443" w:rsidRDefault="00D23443" w:rsidP="00D23443">
      <w:pPr>
        <w:spacing w:after="0" w:line="240" w:lineRule="auto"/>
        <w:ind w:left="360" w:right="0" w:firstLine="0"/>
      </w:pPr>
      <w:r>
        <w:lastRenderedPageBreak/>
        <w:t xml:space="preserve"> </w:t>
      </w:r>
    </w:p>
    <w:p w14:paraId="40E302CE" w14:textId="77777777" w:rsidR="00D23443" w:rsidRDefault="00D23443" w:rsidP="00D23443">
      <w:pPr>
        <w:spacing w:after="0" w:line="240" w:lineRule="auto"/>
        <w:ind w:left="360" w:right="0" w:firstLine="0"/>
      </w:pPr>
      <w:r>
        <w:t xml:space="preserve">Written materials provided by the candidate for the First Year Review: </w:t>
      </w:r>
    </w:p>
    <w:p w14:paraId="5FEF5FCB" w14:textId="77777777" w:rsidR="00D23443" w:rsidRDefault="00D23443" w:rsidP="00D23443">
      <w:pPr>
        <w:spacing w:after="0" w:line="240" w:lineRule="auto"/>
        <w:ind w:left="360" w:right="0" w:firstLine="0"/>
      </w:pPr>
      <w:r>
        <w:t xml:space="preserve"> </w:t>
      </w:r>
    </w:p>
    <w:p w14:paraId="7D3AC91B" w14:textId="77777777" w:rsidR="00D23443" w:rsidRDefault="00D23443" w:rsidP="00D23443">
      <w:pPr>
        <w:numPr>
          <w:ilvl w:val="0"/>
          <w:numId w:val="181"/>
        </w:numPr>
        <w:spacing w:after="0" w:line="240" w:lineRule="auto"/>
        <w:ind w:left="720" w:right="0"/>
      </w:pPr>
      <w:r>
        <w:t xml:space="preserve">Candidate’s Curriculum Vitae, usually just a copy of the CV from the search. This may be an updated version of the CV if the candidate prefers. </w:t>
      </w:r>
    </w:p>
    <w:p w14:paraId="53421342" w14:textId="77777777" w:rsidR="00D23443" w:rsidRDefault="00D23443" w:rsidP="00D23443">
      <w:pPr>
        <w:numPr>
          <w:ilvl w:val="0"/>
          <w:numId w:val="181"/>
        </w:numPr>
        <w:spacing w:after="0" w:line="240" w:lineRule="auto"/>
        <w:ind w:left="720" w:right="0"/>
      </w:pPr>
      <w:r>
        <w:t xml:space="preserve">A list of the candidate’s professional activities either completed or planned during the first year of appointment that includes, at minimum, a list of professional development activities and activities demonstrating involvement in the life of the Department, University, and discipline. This list may be presented in the form of a draft of the factual (nonreflective) portion of candidate’s Annual Report to the Dean as described in Section 6.5.4 if the candidate prefers. </w:t>
      </w:r>
    </w:p>
    <w:p w14:paraId="28E9ADF5" w14:textId="77777777" w:rsidR="00D23443" w:rsidRDefault="00D23443" w:rsidP="00D23443">
      <w:pPr>
        <w:numPr>
          <w:ilvl w:val="0"/>
          <w:numId w:val="181"/>
        </w:numPr>
        <w:spacing w:after="0" w:line="240" w:lineRule="auto"/>
        <w:ind w:left="720" w:right="0"/>
      </w:pPr>
      <w:r>
        <w:t xml:space="preserve">Candidate’s Written Scholarship Plan that outlines specific plans for Scholarship for the next few years. This statement is intended to be brief, usually no more than one page in length. </w:t>
      </w:r>
    </w:p>
    <w:p w14:paraId="27C367D2" w14:textId="77777777" w:rsidR="00D23443" w:rsidRDefault="00D23443" w:rsidP="00D23443">
      <w:pPr>
        <w:numPr>
          <w:ilvl w:val="0"/>
          <w:numId w:val="181"/>
        </w:numPr>
        <w:spacing w:after="0" w:line="240" w:lineRule="auto"/>
        <w:ind w:left="720" w:right="0"/>
      </w:pPr>
      <w:r>
        <w:t xml:space="preserve">Student Course Evaluations from the first term of teaching, as described in Section 3.2.8. </w:t>
      </w:r>
    </w:p>
    <w:p w14:paraId="0E72B8A3" w14:textId="77777777" w:rsidR="00D23443" w:rsidRDefault="00D23443" w:rsidP="00D23443">
      <w:pPr>
        <w:numPr>
          <w:ilvl w:val="0"/>
          <w:numId w:val="181"/>
        </w:numPr>
        <w:spacing w:after="0" w:line="240" w:lineRule="auto"/>
        <w:ind w:left="720" w:right="0"/>
      </w:pPr>
      <w:r>
        <w:t xml:space="preserve">Department Statement on Scholarship as described in Section 6.3.4. </w:t>
      </w:r>
      <w:r>
        <w:br/>
      </w:r>
    </w:p>
    <w:p w14:paraId="6221F46B" w14:textId="77777777" w:rsidR="00D23443" w:rsidRDefault="00D23443" w:rsidP="00D23443">
      <w:pPr>
        <w:spacing w:after="0" w:line="240" w:lineRule="auto"/>
        <w:ind w:left="360" w:right="0" w:firstLine="0"/>
      </w:pPr>
      <w:r>
        <w:t xml:space="preserve">Written materials provided by the Dean’s Office for the First Year Review: </w:t>
      </w:r>
    </w:p>
    <w:p w14:paraId="4BAA9758" w14:textId="77777777" w:rsidR="00D23443" w:rsidRDefault="00D23443" w:rsidP="00D23443">
      <w:pPr>
        <w:spacing w:after="0" w:line="240" w:lineRule="auto"/>
        <w:ind w:left="360" w:right="0" w:firstLine="0"/>
      </w:pPr>
      <w:r>
        <w:t xml:space="preserve"> </w:t>
      </w:r>
    </w:p>
    <w:p w14:paraId="6A7CE914" w14:textId="77777777" w:rsidR="00D23443" w:rsidRDefault="00D23443" w:rsidP="00D23443">
      <w:pPr>
        <w:spacing w:after="0" w:line="240" w:lineRule="auto"/>
        <w:ind w:left="720" w:right="0" w:firstLine="0"/>
      </w:pPr>
      <w:r>
        <w:t>a. Written agreements with the Dean regarding timing of reviews, if any.</w:t>
      </w:r>
      <w:r>
        <w:br/>
      </w:r>
    </w:p>
    <w:p w14:paraId="55068380" w14:textId="77777777" w:rsidR="00D23443" w:rsidRDefault="00D23443" w:rsidP="00D23443">
      <w:pPr>
        <w:spacing w:after="0" w:line="240" w:lineRule="auto"/>
        <w:ind w:left="360" w:right="0" w:firstLine="0"/>
      </w:pPr>
      <w:r>
        <w:t xml:space="preserve">No personal statement (beyond the Scholarship Plan) is required for the First Year Review. No letters are required for the First Year Review. </w:t>
      </w:r>
    </w:p>
    <w:p w14:paraId="75EF9A2A" w14:textId="77777777" w:rsidR="00D23443" w:rsidRDefault="00D23443" w:rsidP="00D23443">
      <w:pPr>
        <w:spacing w:after="0" w:line="240" w:lineRule="auto"/>
        <w:ind w:left="360" w:right="0" w:firstLine="0"/>
      </w:pPr>
      <w:r>
        <w:t xml:space="preserve"> </w:t>
      </w:r>
    </w:p>
    <w:p w14:paraId="03FA4734" w14:textId="77777777" w:rsidR="00D23443" w:rsidRDefault="00D23443" w:rsidP="00D23443">
      <w:pPr>
        <w:tabs>
          <w:tab w:val="center" w:pos="960"/>
          <w:tab w:val="center" w:pos="4403"/>
        </w:tabs>
        <w:spacing w:after="0" w:line="240" w:lineRule="auto"/>
        <w:ind w:left="360" w:right="0" w:firstLine="0"/>
      </w:pPr>
      <w:r>
        <w:rPr>
          <w:b/>
        </w:rPr>
        <w:t xml:space="preserve">6.6.5 Departmental and Decision Process for First Year Review </w:t>
      </w:r>
    </w:p>
    <w:p w14:paraId="338A58CD" w14:textId="77777777" w:rsidR="00D23443" w:rsidRDefault="00D23443" w:rsidP="00D23443">
      <w:pPr>
        <w:spacing w:after="0" w:line="240" w:lineRule="auto"/>
        <w:ind w:left="360" w:right="0" w:firstLine="0"/>
      </w:pPr>
      <w:r>
        <w:t xml:space="preserve">  </w:t>
      </w:r>
    </w:p>
    <w:p w14:paraId="5D7D922D" w14:textId="77777777" w:rsidR="00D23443" w:rsidRDefault="00D23443" w:rsidP="00D23443">
      <w:pPr>
        <w:spacing w:after="0" w:line="240" w:lineRule="auto"/>
        <w:ind w:left="360" w:right="0" w:firstLine="0"/>
      </w:pPr>
      <w:r>
        <w:t xml:space="preserve">The Departmental Review Committee consists of the Department Chair, a faculty member of the Department selected by the Department Chair, and another faculty member of the Department selected by the candidate. Usually these selected faculty members of the Department will be tenured, or at least past Third Year Review. When possible, the selected faculty members will have conducted Peer Review of the candidate, have worked with the candidate closely in some capacity, and/or be familiar with the candidate’s area of expertise. In this context, all references refer to Substitutes for the Department or Division Chair or Other Members of the Department in Review Processes as outlined in Section 6.2.2 as necessary. The Department Chair and candidate must form this committee by the date specified in the Timelines for Reviews in Section 6.2.3. </w:t>
      </w:r>
    </w:p>
    <w:p w14:paraId="355DC328" w14:textId="77777777" w:rsidR="00D23443" w:rsidRDefault="00D23443" w:rsidP="00D23443">
      <w:pPr>
        <w:spacing w:after="0" w:line="240" w:lineRule="auto"/>
        <w:ind w:left="360" w:right="0" w:firstLine="0"/>
      </w:pPr>
      <w:r>
        <w:t xml:space="preserve"> </w:t>
      </w:r>
    </w:p>
    <w:p w14:paraId="6914A434" w14:textId="77777777" w:rsidR="00D23443" w:rsidRDefault="00D23443" w:rsidP="00D23443">
      <w:pPr>
        <w:spacing w:after="0" w:line="240" w:lineRule="auto"/>
        <w:ind w:left="360" w:right="0" w:firstLine="0"/>
      </w:pPr>
      <w:r>
        <w:t xml:space="preserve">By the date specified in the Timeline for Reviews in Section 6.2.3, the candidate provides the </w:t>
      </w:r>
    </w:p>
    <w:p w14:paraId="57EC5474" w14:textId="77777777" w:rsidR="00D23443" w:rsidRDefault="00D23443" w:rsidP="00D23443">
      <w:pPr>
        <w:spacing w:after="0" w:line="240" w:lineRule="auto"/>
        <w:ind w:left="360" w:right="0" w:firstLine="0"/>
      </w:pPr>
      <w:r>
        <w:t xml:space="preserve">Departmental Review Committee members with the documentation listed in Section 6.6.4. By that same date, the Department Chair schedules the Departmental Review Committee meeting. The Department Chair is expected to inform all of the faculty members in the Department of the date of the review meeting in order that the faculty members may provide input on the First Year Review candidate to the Department Chair in advance of the meeting. </w:t>
      </w:r>
    </w:p>
    <w:p w14:paraId="2070BFC2" w14:textId="77777777" w:rsidR="00D23443" w:rsidRDefault="00D23443" w:rsidP="00D23443">
      <w:pPr>
        <w:spacing w:after="0" w:line="240" w:lineRule="auto"/>
        <w:ind w:left="360" w:right="0" w:firstLine="0"/>
      </w:pPr>
      <w:r>
        <w:t xml:space="preserve"> </w:t>
      </w:r>
    </w:p>
    <w:p w14:paraId="2079323F" w14:textId="77777777" w:rsidR="00D23443" w:rsidRDefault="00D23443" w:rsidP="00D23443">
      <w:pPr>
        <w:spacing w:after="0" w:line="240" w:lineRule="auto"/>
        <w:ind w:left="360" w:right="0" w:firstLine="0"/>
      </w:pPr>
      <w:r>
        <w:lastRenderedPageBreak/>
        <w:t xml:space="preserve">By the date specified in the Timeline for Reviews in Section 6.2.3, the Departmental Review </w:t>
      </w:r>
    </w:p>
    <w:p w14:paraId="64895A46" w14:textId="77777777" w:rsidR="00D23443" w:rsidRDefault="00D23443" w:rsidP="00D23443">
      <w:pPr>
        <w:spacing w:after="0" w:line="240" w:lineRule="auto"/>
        <w:ind w:left="360" w:right="0" w:firstLine="0"/>
      </w:pPr>
      <w:r>
        <w:t xml:space="preserve">Committee meets to discuss the progress of the candidate in meeting the expectations outlined in Section 6.6.3; the promise of future performance of the candidate in all areas with particular attention to Teaching and Scholarship; and plans for any additional assistance, support, or information for the new faculty member. The candidate is present at the start of this review meeting to answer questions and concerns of the committee. The Department Chair should raise any concerns brought forth by faculty members of the Department not on the Committee. Then the new faculty member will be excused and the Departmental Review Committee members vote on a recommendation to the Dean. </w:t>
      </w:r>
    </w:p>
    <w:p w14:paraId="045922E6" w14:textId="77777777" w:rsidR="00D23443" w:rsidRDefault="00D23443" w:rsidP="00D23443">
      <w:pPr>
        <w:spacing w:after="0" w:line="240" w:lineRule="auto"/>
        <w:ind w:left="360" w:right="0" w:firstLine="0"/>
      </w:pPr>
      <w:r>
        <w:t xml:space="preserve"> </w:t>
      </w:r>
    </w:p>
    <w:p w14:paraId="6A9C8182" w14:textId="77777777" w:rsidR="00D23443" w:rsidRDefault="00D23443" w:rsidP="00D23443">
      <w:pPr>
        <w:spacing w:after="0" w:line="240" w:lineRule="auto"/>
        <w:ind w:left="360" w:right="0" w:firstLine="0"/>
      </w:pPr>
      <w:r>
        <w:t xml:space="preserve">The Department Chair notifies the Dean in writing by the date specified in the Timelines for Reviews in Section 6.2.3 of the recommendation. </w:t>
      </w:r>
    </w:p>
    <w:p w14:paraId="11213BA9" w14:textId="77777777" w:rsidR="00D23443" w:rsidRDefault="00D23443" w:rsidP="00D23443">
      <w:pPr>
        <w:spacing w:after="0" w:line="240" w:lineRule="auto"/>
        <w:ind w:left="360" w:right="0" w:firstLine="0"/>
      </w:pPr>
      <w:r>
        <w:t xml:space="preserve"> </w:t>
      </w:r>
    </w:p>
    <w:p w14:paraId="42FA774B" w14:textId="77777777" w:rsidR="00D23443" w:rsidRDefault="00D23443" w:rsidP="00D23443">
      <w:pPr>
        <w:spacing w:after="0" w:line="240" w:lineRule="auto"/>
        <w:ind w:left="360" w:right="0" w:firstLine="0"/>
      </w:pPr>
      <w:r>
        <w:rPr>
          <w:b/>
        </w:rPr>
        <w:t xml:space="preserve">6.6.6 Decision Process for First Year Review </w:t>
      </w:r>
    </w:p>
    <w:p w14:paraId="1DBF5B3B" w14:textId="77777777" w:rsidR="00D23443" w:rsidRDefault="00D23443" w:rsidP="00D23443">
      <w:pPr>
        <w:spacing w:after="0" w:line="240" w:lineRule="auto"/>
        <w:ind w:left="360" w:right="0" w:firstLine="0"/>
      </w:pPr>
      <w:r>
        <w:t xml:space="preserve"> </w:t>
      </w:r>
    </w:p>
    <w:p w14:paraId="511B97E3" w14:textId="77777777" w:rsidR="00D23443" w:rsidRDefault="00D23443" w:rsidP="00D23443">
      <w:pPr>
        <w:spacing w:after="0" w:line="240" w:lineRule="auto"/>
        <w:ind w:left="360" w:right="0" w:firstLine="0"/>
      </w:pPr>
      <w:r>
        <w:t xml:space="preserve">Final decision on whether the First Year Review is positive or negative rests with the Dean. The Dean will notify the candidate and Department Chair in writing of the decision by the date specified in the Timelines for Reviews in Section 6.2.3. </w:t>
      </w:r>
    </w:p>
    <w:p w14:paraId="2A9EB4CF" w14:textId="77777777" w:rsidR="00D23443" w:rsidRDefault="00D23443" w:rsidP="00D23443">
      <w:pPr>
        <w:spacing w:after="0" w:line="240" w:lineRule="auto"/>
        <w:ind w:left="360" w:right="0" w:firstLine="0"/>
      </w:pPr>
      <w:r>
        <w:rPr>
          <w:b/>
        </w:rPr>
        <w:t xml:space="preserve"> </w:t>
      </w:r>
    </w:p>
    <w:p w14:paraId="258B3EC5" w14:textId="77777777" w:rsidR="00D23443" w:rsidRDefault="00D23443" w:rsidP="00D23443">
      <w:pPr>
        <w:spacing w:after="0" w:line="240" w:lineRule="auto"/>
        <w:ind w:left="360" w:right="0" w:firstLine="0"/>
      </w:pPr>
      <w:r>
        <w:t>If the First Year Review is positive, then the Department Chair writes a First Year Review Letter that summarizes the evaluation of the candidate’s performance and promise of performance as relates to all areas for evaluating Tenure Track Faculty Members (see Section 6.3.1), with particular attention to Teaching and Scholarship; summarizes expectations at the time of hire and any adjustments to those expectations; and identifies plans for any additional assistance, support, or information for the candidate. Each faculty member on the First Year Departmental Review Committee must sign the report testifying to its accuracy in relaying the majority consensus of the discussion at the First Year Review Meeting and may add comments to the letter. The Department Chair submits this letter to the Dean no later than the date specified in the Timelines for Reviews in Section 6.2.3. By that same date, the Department Chair gives the candidate a copy of this letter and, thus, this First Year Review Letter is not confidential to the candidate. A copy of this letter is provided by the Dean’s Office in subsequent reviews of the candidate. The Department Chair will also meet with the faculty member following a positive First Year Review no later than the date specified in the Timelines for Reviews in Section 6.2.3.  The purpose of this meeting is to allow the Chair to communicate to the faculty member particular strengths or areas of concern, to assist the faculty member in documenting progress, and to ensure the Department’s attention to the faculty member’s progress.</w:t>
      </w:r>
    </w:p>
    <w:p w14:paraId="69F3CFAD" w14:textId="77777777" w:rsidR="00D23443" w:rsidRDefault="00D23443" w:rsidP="00D23443">
      <w:pPr>
        <w:spacing w:after="0" w:line="240" w:lineRule="auto"/>
        <w:ind w:left="360" w:right="0" w:firstLine="0"/>
      </w:pPr>
      <w:r>
        <w:t xml:space="preserve"> </w:t>
      </w:r>
    </w:p>
    <w:p w14:paraId="4972FDF5" w14:textId="77777777" w:rsidR="00D23443" w:rsidRDefault="00D23443" w:rsidP="00D23443">
      <w:pPr>
        <w:spacing w:after="0" w:line="240" w:lineRule="auto"/>
        <w:ind w:left="360" w:right="0" w:firstLine="0"/>
      </w:pPr>
      <w:r>
        <w:t xml:space="preserve">In unusual cases where the First Year Review is positive although some serious concerns about the candidate’s performance or promise of future performance remain, the Dean may impose additional expectations for subsequent Annual Reviews prior to the Third Year Review. These expectations must be communicated to the candidate and Department Chair by the Dean in the decision letter. Such additional expectations typically include mandatory meetings of the candidate with the Dean and Department Chair each year as part of the review. </w:t>
      </w:r>
    </w:p>
    <w:p w14:paraId="5B857F3D" w14:textId="77777777" w:rsidR="00D23443" w:rsidRDefault="00D23443" w:rsidP="00D23443">
      <w:pPr>
        <w:spacing w:after="0" w:line="240" w:lineRule="auto"/>
        <w:ind w:left="360" w:right="0" w:firstLine="0"/>
      </w:pPr>
      <w:r>
        <w:lastRenderedPageBreak/>
        <w:t xml:space="preserve"> </w:t>
      </w:r>
    </w:p>
    <w:p w14:paraId="2B6F1BD5" w14:textId="77777777" w:rsidR="00D23443" w:rsidRDefault="00D23443" w:rsidP="00D23443">
      <w:pPr>
        <w:spacing w:after="0" w:line="240" w:lineRule="auto"/>
        <w:ind w:left="360" w:right="0" w:firstLine="0"/>
      </w:pPr>
      <w:r>
        <w:t xml:space="preserve">If the Dean decides that the First Year Review is negative, no departmental letter is written. A candidate receiving a negative First Year Review is not re-appointed to a Tenure Track position. The Dean, after consultation with the Department Chair, may elect to offer the candidate a second year terminal contract, i.e. appointment to one year in a Non Tenure-track position. </w:t>
      </w:r>
    </w:p>
    <w:p w14:paraId="608B7798" w14:textId="77777777" w:rsidR="00D23443" w:rsidRDefault="00D23443" w:rsidP="00D23443">
      <w:pPr>
        <w:spacing w:after="0" w:line="240" w:lineRule="auto"/>
        <w:ind w:left="0" w:right="0" w:firstLine="0"/>
      </w:pPr>
      <w:r>
        <w:rPr>
          <w:b/>
        </w:rPr>
        <w:t xml:space="preserve"> </w:t>
      </w:r>
    </w:p>
    <w:p w14:paraId="6177EB6B" w14:textId="77777777" w:rsidR="00D23443" w:rsidRDefault="00D23443" w:rsidP="00D23443">
      <w:pPr>
        <w:pStyle w:val="Heading2"/>
      </w:pPr>
      <w:bookmarkStart w:id="258" w:name="_Toc516484352"/>
      <w:r>
        <w:t>6.7 Third Year Review of Tenure Track Faculty</w:t>
      </w:r>
      <w:bookmarkEnd w:id="258"/>
    </w:p>
    <w:p w14:paraId="508F429C" w14:textId="77777777" w:rsidR="00D23443" w:rsidRDefault="00D23443" w:rsidP="00D23443">
      <w:pPr>
        <w:spacing w:after="0" w:line="240" w:lineRule="auto"/>
        <w:ind w:left="0" w:right="0" w:firstLine="0"/>
      </w:pPr>
      <w:r>
        <w:rPr>
          <w:b/>
        </w:rPr>
        <w:t xml:space="preserve"> </w:t>
      </w:r>
    </w:p>
    <w:p w14:paraId="22FB333D" w14:textId="77777777" w:rsidR="00D23443" w:rsidRDefault="00D23443" w:rsidP="00D23443">
      <w:pPr>
        <w:tabs>
          <w:tab w:val="center" w:pos="960"/>
          <w:tab w:val="center" w:pos="3765"/>
        </w:tabs>
        <w:spacing w:after="0" w:line="240" w:lineRule="auto"/>
        <w:ind w:left="360" w:right="0" w:firstLine="0"/>
      </w:pPr>
      <w:r>
        <w:rPr>
          <w:b/>
        </w:rPr>
        <w:t xml:space="preserve">6.7.1 General Statement on the Third Year Review </w:t>
      </w:r>
    </w:p>
    <w:p w14:paraId="19E97976" w14:textId="77777777" w:rsidR="00D23443" w:rsidRDefault="00D23443" w:rsidP="00D23443">
      <w:pPr>
        <w:spacing w:after="0" w:line="240" w:lineRule="auto"/>
        <w:ind w:left="360" w:right="0" w:firstLine="0"/>
      </w:pPr>
      <w:r>
        <w:t xml:space="preserve"> </w:t>
      </w:r>
    </w:p>
    <w:p w14:paraId="2CE57697" w14:textId="77777777" w:rsidR="00D23443" w:rsidRDefault="00D23443" w:rsidP="00D23443">
      <w:pPr>
        <w:spacing w:after="0" w:line="240" w:lineRule="auto"/>
        <w:ind w:left="360" w:right="0" w:firstLine="0"/>
      </w:pPr>
      <w:r>
        <w:t xml:space="preserve">The purpose of the Third Year Review is to evaluate the performance and promise of future performance of a Tenure Track faculty member, typically halfway through his or her Probationary Period, in order to decide whether to continue appointment to the position. The Third Year Review is intended to determine if the faculty member is making appropriate progress toward becoming a Tenured faculty member. Thus, the expectations of faculty members at the time of Third Year Review include both evaluation of performance and promise for future performance. The precise timing and more about the nature of the Third Year Review is described in Section 6.2.1.C. </w:t>
      </w:r>
    </w:p>
    <w:p w14:paraId="7A0346B5" w14:textId="77777777" w:rsidR="00D23443" w:rsidRDefault="00D23443" w:rsidP="00D23443">
      <w:pPr>
        <w:spacing w:after="0" w:line="240" w:lineRule="auto"/>
        <w:ind w:left="360" w:right="0" w:firstLine="0"/>
      </w:pPr>
      <w:r>
        <w:t xml:space="preserve"> </w:t>
      </w:r>
    </w:p>
    <w:p w14:paraId="6ABC955F" w14:textId="77777777" w:rsidR="00D23443" w:rsidRDefault="00D23443" w:rsidP="00D23443">
      <w:pPr>
        <w:spacing w:after="0" w:line="240" w:lineRule="auto"/>
        <w:ind w:left="360" w:right="0" w:firstLine="0"/>
      </w:pPr>
      <w:r>
        <w:t xml:space="preserve">A positive Third Year Review does not carry any guarantee of a positive Tenure Review. Although some areas of concern might be identified during the Third Year Review process, there is no guarantee that addressing those concerns will result in a positive Tenure Review. </w:t>
      </w:r>
    </w:p>
    <w:p w14:paraId="5FBB5505" w14:textId="77777777" w:rsidR="00D23443" w:rsidRDefault="00D23443" w:rsidP="00D23443">
      <w:pPr>
        <w:spacing w:after="0" w:line="240" w:lineRule="auto"/>
        <w:ind w:left="360" w:right="0" w:firstLine="0"/>
      </w:pPr>
      <w:r>
        <w:t xml:space="preserve"> </w:t>
      </w:r>
    </w:p>
    <w:p w14:paraId="30B99628" w14:textId="77777777" w:rsidR="00D23443" w:rsidRDefault="00D23443" w:rsidP="00D23443">
      <w:pPr>
        <w:spacing w:after="0" w:line="240" w:lineRule="auto"/>
        <w:ind w:left="360" w:right="0" w:firstLine="0"/>
      </w:pPr>
      <w:r>
        <w:t xml:space="preserve">A positive Third Year Review does not change the faculty member’s Probationary Status. It does confer new rights and responsibilities including the expectation that the faculty member past Third Year Review have a more active role in the activities of the Department and in the University. </w:t>
      </w:r>
    </w:p>
    <w:p w14:paraId="5AC2413D" w14:textId="77777777" w:rsidR="00D23443" w:rsidRDefault="00D23443" w:rsidP="00D23443">
      <w:pPr>
        <w:spacing w:after="0" w:line="240" w:lineRule="auto"/>
        <w:ind w:left="360" w:right="0" w:firstLine="0"/>
      </w:pPr>
      <w:r>
        <w:rPr>
          <w:b/>
        </w:rPr>
        <w:t xml:space="preserve"> </w:t>
      </w:r>
    </w:p>
    <w:p w14:paraId="694DB0A7" w14:textId="77777777" w:rsidR="00D23443" w:rsidRDefault="00D23443" w:rsidP="00D23443">
      <w:pPr>
        <w:spacing w:after="0" w:line="276" w:lineRule="auto"/>
        <w:ind w:left="360" w:right="0"/>
      </w:pPr>
      <w:r>
        <w:t>The candidate who receives a negative Third Year Review retains the right to a one-year terminal non-renewable, non-tenure track contract for the next academic year by the date listed in the Timelines for Reviews (Section 6.2.3).</w:t>
      </w:r>
    </w:p>
    <w:p w14:paraId="647EDB4B" w14:textId="77777777" w:rsidR="00D23443" w:rsidRDefault="00D23443" w:rsidP="00D23443">
      <w:pPr>
        <w:spacing w:after="0" w:line="240" w:lineRule="auto"/>
        <w:ind w:left="360" w:right="0" w:firstLine="0"/>
      </w:pPr>
      <w:r>
        <w:t xml:space="preserve"> </w:t>
      </w:r>
    </w:p>
    <w:p w14:paraId="71AFCA46" w14:textId="77777777" w:rsidR="00D23443" w:rsidRDefault="00D23443" w:rsidP="00D23443">
      <w:pPr>
        <w:spacing w:after="0" w:line="240" w:lineRule="auto"/>
        <w:ind w:left="360" w:right="0" w:firstLine="0"/>
      </w:pPr>
      <w:r>
        <w:t xml:space="preserve">This section outlines the procedure for the Third Year Review, the expectations in each area of evaluation of faculty members at the time of Third Year Review, and the required written materials submitted for review. </w:t>
      </w:r>
    </w:p>
    <w:p w14:paraId="7FEFCD32" w14:textId="77777777" w:rsidR="00D23443" w:rsidRDefault="00D23443" w:rsidP="00D23443">
      <w:pPr>
        <w:spacing w:after="0" w:line="240" w:lineRule="auto"/>
        <w:ind w:left="360" w:right="0" w:firstLine="0"/>
      </w:pPr>
    </w:p>
    <w:p w14:paraId="2D9FFB6A" w14:textId="77777777" w:rsidR="00D23443" w:rsidRDefault="00D23443" w:rsidP="00D23443">
      <w:pPr>
        <w:spacing w:after="0" w:line="240" w:lineRule="auto"/>
        <w:ind w:left="360" w:right="0" w:firstLine="0"/>
      </w:pPr>
      <w:r>
        <w:rPr>
          <w:b/>
        </w:rPr>
        <w:t xml:space="preserve">6.7.2 Expectations of Faculty Members by the Third Year Review </w:t>
      </w:r>
    </w:p>
    <w:p w14:paraId="6D7CDBE9" w14:textId="77777777" w:rsidR="00D23443" w:rsidRDefault="00D23443" w:rsidP="00D23443">
      <w:pPr>
        <w:spacing w:after="0" w:line="240" w:lineRule="auto"/>
        <w:ind w:left="360" w:right="0" w:firstLine="0"/>
      </w:pPr>
      <w:r>
        <w:rPr>
          <w:b/>
        </w:rPr>
        <w:t xml:space="preserve"> </w:t>
      </w:r>
    </w:p>
    <w:p w14:paraId="6A0D61A5" w14:textId="77777777" w:rsidR="00D23443" w:rsidRDefault="00D23443" w:rsidP="00D23443">
      <w:pPr>
        <w:spacing w:after="0" w:line="240" w:lineRule="auto"/>
        <w:ind w:left="360" w:right="0" w:firstLine="0"/>
      </w:pPr>
      <w:r>
        <w:t xml:space="preserve">In the Third Year Review, the candidate is evaluated on both his or her performance and promise of future performance in the areas of Commitment to the Mission and Goals of the University; Educational Preparation; Employment History and Time in Rank; Teaching; Scholarship; Service; and Professional Qualities. See Sections 6.3.2 through 6.3.5 for Criteria specific to the areas of Teaching, Scholarship, and Service. </w:t>
      </w:r>
    </w:p>
    <w:p w14:paraId="1E67D547" w14:textId="77777777" w:rsidR="00D23443" w:rsidRDefault="00D23443" w:rsidP="00D23443">
      <w:pPr>
        <w:spacing w:after="0" w:line="240" w:lineRule="auto"/>
        <w:ind w:left="360" w:right="0" w:firstLine="0"/>
      </w:pPr>
      <w:r>
        <w:t xml:space="preserve"> </w:t>
      </w:r>
    </w:p>
    <w:p w14:paraId="106DD292" w14:textId="77777777" w:rsidR="00D23443" w:rsidRDefault="00D23443" w:rsidP="00D23443">
      <w:pPr>
        <w:spacing w:after="0" w:line="240" w:lineRule="auto"/>
        <w:ind w:left="360" w:right="0" w:firstLine="0"/>
      </w:pPr>
      <w:r>
        <w:lastRenderedPageBreak/>
        <w:t xml:space="preserve">Regarding Educational Preparation, the candidate is expected to have earned the terminal degree in his or her discipline. The terminal degree is typically required at the time of Third Year Review. </w:t>
      </w:r>
    </w:p>
    <w:p w14:paraId="6033F358" w14:textId="77777777" w:rsidR="00D23443" w:rsidRDefault="00D23443" w:rsidP="00D23443">
      <w:pPr>
        <w:spacing w:after="0" w:line="240" w:lineRule="auto"/>
        <w:ind w:left="360" w:right="0" w:firstLine="0"/>
      </w:pPr>
      <w:r>
        <w:t xml:space="preserve"> </w:t>
      </w:r>
    </w:p>
    <w:p w14:paraId="440B5BAC" w14:textId="77777777" w:rsidR="00D23443" w:rsidRDefault="00D23443" w:rsidP="00D23443">
      <w:pPr>
        <w:spacing w:after="0" w:line="240" w:lineRule="auto"/>
        <w:ind w:left="360" w:right="0" w:firstLine="0"/>
      </w:pPr>
      <w:r>
        <w:t xml:space="preserve">Specific expectations in the areas of Teaching, Scholarship, and Service are outlined in the following subsections. The University expects candidates to focus on establishing a strong track record of teaching and scholarship during the first few years and, thus, the expectations in these areas are more demanding than those for service. </w:t>
      </w:r>
    </w:p>
    <w:p w14:paraId="02C8B41F" w14:textId="77777777" w:rsidR="00D23443" w:rsidRDefault="00D23443" w:rsidP="00D23443">
      <w:pPr>
        <w:spacing w:after="0" w:line="240" w:lineRule="auto"/>
        <w:ind w:left="360" w:right="0" w:firstLine="0"/>
      </w:pPr>
      <w:r>
        <w:t xml:space="preserve"> </w:t>
      </w:r>
    </w:p>
    <w:p w14:paraId="68B2CC8C" w14:textId="77777777" w:rsidR="00D23443" w:rsidRDefault="00D23443" w:rsidP="00D23443">
      <w:pPr>
        <w:spacing w:after="0" w:line="240" w:lineRule="auto"/>
        <w:ind w:left="720" w:right="0" w:firstLine="0"/>
      </w:pPr>
      <w:r>
        <w:rPr>
          <w:b/>
        </w:rPr>
        <w:t xml:space="preserve">6.7.2.A Expectations for Teaching by the Third Year Review </w:t>
      </w:r>
    </w:p>
    <w:p w14:paraId="2E5DF50C" w14:textId="77777777" w:rsidR="00D23443" w:rsidRDefault="00D23443" w:rsidP="00D23443">
      <w:pPr>
        <w:spacing w:after="0" w:line="240" w:lineRule="auto"/>
        <w:ind w:left="720" w:right="0" w:firstLine="0"/>
      </w:pPr>
      <w:r>
        <w:rPr>
          <w:b/>
        </w:rPr>
        <w:t xml:space="preserve"> </w:t>
      </w:r>
    </w:p>
    <w:p w14:paraId="658EA433" w14:textId="77777777" w:rsidR="00D23443" w:rsidRDefault="00D23443" w:rsidP="00D23443">
      <w:pPr>
        <w:spacing w:after="0" w:line="240" w:lineRule="auto"/>
        <w:ind w:left="720" w:right="0" w:firstLine="0"/>
      </w:pPr>
      <w:r>
        <w:t xml:space="preserve">At the point of Third Year Review, the candidate demonstrates: </w:t>
      </w:r>
    </w:p>
    <w:p w14:paraId="2C3E2660" w14:textId="77777777" w:rsidR="00D23443" w:rsidRDefault="00D23443" w:rsidP="00D23443">
      <w:pPr>
        <w:spacing w:after="0" w:line="240" w:lineRule="auto"/>
        <w:ind w:left="720" w:right="0" w:firstLine="0"/>
      </w:pPr>
      <w:r>
        <w:t xml:space="preserve"> </w:t>
      </w:r>
    </w:p>
    <w:p w14:paraId="6752EF4A" w14:textId="77777777" w:rsidR="00D23443" w:rsidRDefault="00D23443" w:rsidP="00D23443">
      <w:pPr>
        <w:numPr>
          <w:ilvl w:val="0"/>
          <w:numId w:val="182"/>
        </w:numPr>
        <w:spacing w:after="0" w:line="240" w:lineRule="auto"/>
        <w:ind w:left="1080" w:right="0"/>
      </w:pPr>
      <w:r>
        <w:t xml:space="preserve">A developing pattern of high-quality teaching practice. </w:t>
      </w:r>
    </w:p>
    <w:p w14:paraId="73B2CF7C" w14:textId="77777777" w:rsidR="00D23443" w:rsidRDefault="00D23443" w:rsidP="00D23443">
      <w:pPr>
        <w:numPr>
          <w:ilvl w:val="0"/>
          <w:numId w:val="182"/>
        </w:numPr>
        <w:spacing w:after="0" w:line="240" w:lineRule="auto"/>
        <w:ind w:left="1080" w:right="0"/>
      </w:pPr>
      <w:r>
        <w:t xml:space="preserve">Collaboration with other members of the department on course design and/or has modified courses to fit departmental mission, goals, learning objectives, and standards. </w:t>
      </w:r>
    </w:p>
    <w:p w14:paraId="2DCEAD93" w14:textId="77777777" w:rsidR="00D23443" w:rsidRDefault="00D23443" w:rsidP="00D23443">
      <w:pPr>
        <w:numPr>
          <w:ilvl w:val="0"/>
          <w:numId w:val="182"/>
        </w:numPr>
        <w:spacing w:after="0" w:line="240" w:lineRule="auto"/>
        <w:ind w:left="1080" w:right="0"/>
      </w:pPr>
      <w:r>
        <w:t xml:space="preserve">Engagement in on-going reflection on teaching with an eye toward course development. </w:t>
      </w:r>
    </w:p>
    <w:p w14:paraId="6CE5BF09" w14:textId="77777777" w:rsidR="00D23443" w:rsidRDefault="00D23443" w:rsidP="00D23443">
      <w:pPr>
        <w:numPr>
          <w:ilvl w:val="0"/>
          <w:numId w:val="182"/>
        </w:numPr>
        <w:spacing w:after="0" w:line="240" w:lineRule="auto"/>
        <w:ind w:left="1080" w:right="0"/>
      </w:pPr>
      <w:r>
        <w:t xml:space="preserve">A high level of student learning as measured through assessment. </w:t>
      </w:r>
    </w:p>
    <w:p w14:paraId="44DEA5EB" w14:textId="77777777" w:rsidR="00D23443" w:rsidRDefault="00D23443" w:rsidP="00D23443">
      <w:pPr>
        <w:numPr>
          <w:ilvl w:val="0"/>
          <w:numId w:val="182"/>
        </w:numPr>
        <w:spacing w:after="0" w:line="240" w:lineRule="auto"/>
        <w:ind w:left="1080" w:right="0"/>
      </w:pPr>
      <w:r>
        <w:t xml:space="preserve">Engagement in the process of peer feedback and evaluation of course design and teaching practice. </w:t>
      </w:r>
    </w:p>
    <w:p w14:paraId="2C9006B5" w14:textId="77777777" w:rsidR="00D23443" w:rsidRDefault="00D23443" w:rsidP="00D23443">
      <w:pPr>
        <w:numPr>
          <w:ilvl w:val="0"/>
          <w:numId w:val="182"/>
        </w:numPr>
        <w:spacing w:after="0" w:line="240" w:lineRule="auto"/>
        <w:ind w:left="1080" w:right="0"/>
      </w:pPr>
      <w:r>
        <w:t xml:space="preserve">Consistent availability to students and a pattern of working with students outside of the classroom in advising and mentoring capacities. </w:t>
      </w:r>
    </w:p>
    <w:p w14:paraId="2C5E1B88" w14:textId="77777777" w:rsidR="00D23443" w:rsidRDefault="00D23443" w:rsidP="00D23443">
      <w:pPr>
        <w:numPr>
          <w:ilvl w:val="0"/>
          <w:numId w:val="182"/>
        </w:numPr>
        <w:spacing w:after="0" w:line="240" w:lineRule="auto"/>
        <w:ind w:left="1080" w:right="0"/>
      </w:pPr>
      <w:r>
        <w:t xml:space="preserve">An emerging pattern of professional development in the area of teaching with the goal of strengthening/developing overall teaching skills and quality. </w:t>
      </w:r>
    </w:p>
    <w:p w14:paraId="3152F8B7" w14:textId="77777777" w:rsidR="00D23443" w:rsidRDefault="00D23443" w:rsidP="00D23443">
      <w:pPr>
        <w:numPr>
          <w:ilvl w:val="0"/>
          <w:numId w:val="182"/>
        </w:numPr>
        <w:spacing w:after="0" w:line="240" w:lineRule="auto"/>
        <w:ind w:left="1080" w:right="0"/>
      </w:pPr>
      <w:r>
        <w:t>Promise and continued interest in development within the area of teaching.</w:t>
      </w:r>
      <w:r>
        <w:rPr>
          <w:b/>
        </w:rPr>
        <w:t xml:space="preserve"> </w:t>
      </w:r>
    </w:p>
    <w:p w14:paraId="571C42D2" w14:textId="77777777" w:rsidR="00D23443" w:rsidRDefault="00D23443" w:rsidP="00D23443">
      <w:pPr>
        <w:spacing w:after="0" w:line="240" w:lineRule="auto"/>
        <w:ind w:left="720" w:right="0" w:firstLine="0"/>
      </w:pPr>
      <w:r>
        <w:rPr>
          <w:b/>
        </w:rPr>
        <w:t xml:space="preserve"> </w:t>
      </w:r>
    </w:p>
    <w:p w14:paraId="723C50EC" w14:textId="77777777" w:rsidR="00D23443" w:rsidRDefault="00D23443" w:rsidP="00D23443">
      <w:pPr>
        <w:spacing w:after="0" w:line="240" w:lineRule="auto"/>
        <w:ind w:left="720" w:right="0" w:firstLine="0"/>
      </w:pPr>
      <w:r>
        <w:rPr>
          <w:b/>
        </w:rPr>
        <w:t xml:space="preserve">6.7.2.B Expectations for Scholarship by the Third Year Review </w:t>
      </w:r>
    </w:p>
    <w:p w14:paraId="0EF95763" w14:textId="77777777" w:rsidR="00D23443" w:rsidRDefault="00D23443" w:rsidP="00D23443">
      <w:pPr>
        <w:spacing w:after="0" w:line="240" w:lineRule="auto"/>
        <w:ind w:left="720" w:right="0" w:firstLine="0"/>
      </w:pPr>
      <w:r>
        <w:rPr>
          <w:b/>
        </w:rPr>
        <w:t xml:space="preserve"> </w:t>
      </w:r>
    </w:p>
    <w:p w14:paraId="0E9A28F1" w14:textId="77777777" w:rsidR="00D23443" w:rsidRDefault="00D23443" w:rsidP="00D23443">
      <w:pPr>
        <w:spacing w:after="0" w:line="240" w:lineRule="auto"/>
        <w:ind w:left="720" w:right="0" w:firstLine="0"/>
      </w:pPr>
      <w:r>
        <w:t xml:space="preserve">At the point of Third Year Review, the candidate demonstrates: </w:t>
      </w:r>
    </w:p>
    <w:p w14:paraId="4B214CF6" w14:textId="77777777" w:rsidR="00D23443" w:rsidRDefault="00D23443" w:rsidP="00D23443">
      <w:pPr>
        <w:spacing w:after="0" w:line="240" w:lineRule="auto"/>
        <w:ind w:left="720" w:right="0" w:firstLine="0"/>
      </w:pPr>
      <w:r>
        <w:t xml:space="preserve"> </w:t>
      </w:r>
    </w:p>
    <w:p w14:paraId="57926809" w14:textId="77777777" w:rsidR="00D23443" w:rsidRDefault="00D23443" w:rsidP="00D23443">
      <w:pPr>
        <w:numPr>
          <w:ilvl w:val="0"/>
          <w:numId w:val="183"/>
        </w:numPr>
        <w:spacing w:after="0" w:line="240" w:lineRule="auto"/>
        <w:ind w:left="1080" w:right="0"/>
      </w:pPr>
      <w:r>
        <w:t xml:space="preserve">Significant progress on one or more projects (which may have more than one product) and makes a clear and realistic case that a substantial project will be completed prior to the tenure review. This substantial project clearly demonstrates excellence in scholarship based on all four of the following: (1) presentation to an audience, (2) external review, (3) creativity/originality, and (4) expertise within the discipline. </w:t>
      </w:r>
    </w:p>
    <w:p w14:paraId="26AE05FA" w14:textId="77777777" w:rsidR="00D23443" w:rsidRDefault="00D23443" w:rsidP="00D23443">
      <w:pPr>
        <w:numPr>
          <w:ilvl w:val="0"/>
          <w:numId w:val="183"/>
        </w:numPr>
        <w:spacing w:after="0" w:line="240" w:lineRule="auto"/>
        <w:ind w:left="1080" w:right="0"/>
      </w:pPr>
      <w:r>
        <w:t xml:space="preserve">An emerging pattern of presenting scholarship to an audience. </w:t>
      </w:r>
    </w:p>
    <w:p w14:paraId="7D280017" w14:textId="77777777" w:rsidR="00D23443" w:rsidRDefault="00D23443" w:rsidP="00D23443">
      <w:pPr>
        <w:numPr>
          <w:ilvl w:val="0"/>
          <w:numId w:val="183"/>
        </w:numPr>
        <w:spacing w:after="0" w:line="240" w:lineRule="auto"/>
        <w:ind w:left="1080" w:right="0"/>
      </w:pPr>
      <w:r>
        <w:t xml:space="preserve">An emerging pattern of providing scholarship for external review. </w:t>
      </w:r>
    </w:p>
    <w:p w14:paraId="02985C02" w14:textId="77777777" w:rsidR="00D23443" w:rsidRDefault="00D23443" w:rsidP="00D23443">
      <w:pPr>
        <w:numPr>
          <w:ilvl w:val="0"/>
          <w:numId w:val="183"/>
        </w:numPr>
        <w:spacing w:after="0" w:line="240" w:lineRule="auto"/>
        <w:ind w:left="1080" w:right="0"/>
      </w:pPr>
      <w:r>
        <w:t xml:space="preserve">Creativity/originality in scholarly activity. </w:t>
      </w:r>
    </w:p>
    <w:p w14:paraId="2A0E70B3" w14:textId="77777777" w:rsidR="00D23443" w:rsidRDefault="00D23443" w:rsidP="00D23443">
      <w:pPr>
        <w:numPr>
          <w:ilvl w:val="0"/>
          <w:numId w:val="183"/>
        </w:numPr>
        <w:spacing w:after="0" w:line="240" w:lineRule="auto"/>
        <w:ind w:left="1080" w:right="0"/>
      </w:pPr>
      <w:r>
        <w:t xml:space="preserve">Clear development of a high level of expertise within the discipline. </w:t>
      </w:r>
    </w:p>
    <w:p w14:paraId="070650CF" w14:textId="77777777" w:rsidR="00D23443" w:rsidRDefault="00D23443" w:rsidP="00D23443">
      <w:pPr>
        <w:numPr>
          <w:ilvl w:val="0"/>
          <w:numId w:val="183"/>
        </w:numPr>
        <w:spacing w:after="0" w:line="240" w:lineRule="auto"/>
        <w:ind w:left="1080" w:right="0"/>
      </w:pPr>
      <w:r>
        <w:t xml:space="preserve">An emerging pattern of involvement in the life of the discipline. </w:t>
      </w:r>
    </w:p>
    <w:p w14:paraId="1856CE26" w14:textId="77777777" w:rsidR="00D23443" w:rsidRDefault="00D23443" w:rsidP="00D23443">
      <w:pPr>
        <w:numPr>
          <w:ilvl w:val="0"/>
          <w:numId w:val="183"/>
        </w:numPr>
        <w:spacing w:after="0" w:line="240" w:lineRule="auto"/>
        <w:ind w:left="1080" w:right="0"/>
      </w:pPr>
      <w:r>
        <w:t xml:space="preserve">Promise and continued interest in development within the area of scholarship as reflected in an updated scholarship plan. </w:t>
      </w:r>
    </w:p>
    <w:p w14:paraId="552F3D14" w14:textId="77777777" w:rsidR="00D23443" w:rsidRDefault="00D23443" w:rsidP="00D23443">
      <w:pPr>
        <w:spacing w:after="0" w:line="240" w:lineRule="auto"/>
        <w:ind w:left="1080" w:right="0" w:firstLine="0"/>
      </w:pPr>
      <w:r>
        <w:lastRenderedPageBreak/>
        <w:t xml:space="preserve"> </w:t>
      </w:r>
    </w:p>
    <w:p w14:paraId="104707BA" w14:textId="77777777" w:rsidR="00D23443" w:rsidRDefault="00D23443" w:rsidP="00D23443">
      <w:pPr>
        <w:spacing w:after="0" w:line="240" w:lineRule="auto"/>
        <w:ind w:left="720" w:right="0" w:firstLine="0"/>
      </w:pPr>
      <w:r>
        <w:t xml:space="preserve">Candidates should consult their Department Statement on Scholarship (see Section 6.3.4) for a description of what is considered scholarship within the department and how the Criteria for Scholarship—Presentation to an Audience, External Review, Creativity/Originality, and Expertise Within the Discipline—apply to scholarship within the Department. </w:t>
      </w:r>
    </w:p>
    <w:p w14:paraId="10002DC9" w14:textId="77777777" w:rsidR="00D23443" w:rsidRDefault="00D23443" w:rsidP="00D23443">
      <w:pPr>
        <w:spacing w:after="0" w:line="240" w:lineRule="auto"/>
        <w:ind w:left="720" w:right="0" w:firstLine="0"/>
      </w:pPr>
      <w:r>
        <w:rPr>
          <w:b/>
        </w:rPr>
        <w:t xml:space="preserve"> </w:t>
      </w:r>
    </w:p>
    <w:p w14:paraId="71E928DF" w14:textId="77777777" w:rsidR="00D23443" w:rsidRDefault="00D23443" w:rsidP="00D23443">
      <w:pPr>
        <w:spacing w:after="0" w:line="240" w:lineRule="auto"/>
        <w:ind w:left="720" w:right="0" w:firstLine="0"/>
      </w:pPr>
      <w:r>
        <w:rPr>
          <w:b/>
        </w:rPr>
        <w:t xml:space="preserve">6.7.2.C Expectations for Service by the Third Year Review </w:t>
      </w:r>
    </w:p>
    <w:p w14:paraId="18D1DD56" w14:textId="77777777" w:rsidR="00D23443" w:rsidRDefault="00D23443" w:rsidP="00D23443">
      <w:pPr>
        <w:spacing w:after="0" w:line="240" w:lineRule="auto"/>
        <w:ind w:left="720" w:right="0" w:firstLine="0"/>
      </w:pPr>
      <w:r>
        <w:rPr>
          <w:b/>
        </w:rPr>
        <w:t xml:space="preserve"> </w:t>
      </w:r>
    </w:p>
    <w:p w14:paraId="4624FC7E" w14:textId="77777777" w:rsidR="00D23443" w:rsidRDefault="00D23443" w:rsidP="00D23443">
      <w:pPr>
        <w:spacing w:after="0" w:line="240" w:lineRule="auto"/>
        <w:ind w:left="720" w:right="0" w:firstLine="0"/>
      </w:pPr>
      <w:r>
        <w:t xml:space="preserve">At the point of Third Year Review, the candidate demonstrates: </w:t>
      </w:r>
    </w:p>
    <w:p w14:paraId="13F735DC" w14:textId="77777777" w:rsidR="00D23443" w:rsidRDefault="00D23443" w:rsidP="00D23443">
      <w:pPr>
        <w:spacing w:after="0" w:line="240" w:lineRule="auto"/>
        <w:ind w:left="720" w:right="0" w:firstLine="0"/>
      </w:pPr>
      <w:r>
        <w:t xml:space="preserve"> </w:t>
      </w:r>
    </w:p>
    <w:p w14:paraId="0DD9E25C" w14:textId="77777777" w:rsidR="00D23443" w:rsidRDefault="00D23443" w:rsidP="00D23443">
      <w:pPr>
        <w:numPr>
          <w:ilvl w:val="0"/>
          <w:numId w:val="184"/>
        </w:numPr>
        <w:spacing w:after="0" w:line="240" w:lineRule="auto"/>
        <w:ind w:left="1080" w:right="0"/>
      </w:pPr>
      <w:r>
        <w:t xml:space="preserve">An emerging pattern of quality service within the Department. Such service should clearly demonstrate excellence in service based on all three of the following: (1) quality and significance of contribution, (2) time and effort, and (3) centrality to the mission and work of the Department. </w:t>
      </w:r>
    </w:p>
    <w:p w14:paraId="7ACDA80E" w14:textId="77777777" w:rsidR="00D23443" w:rsidRDefault="00D23443" w:rsidP="00D23443">
      <w:pPr>
        <w:numPr>
          <w:ilvl w:val="0"/>
          <w:numId w:val="184"/>
        </w:numPr>
        <w:spacing w:after="0" w:line="240" w:lineRule="auto"/>
        <w:ind w:left="1080" w:right="0"/>
      </w:pPr>
      <w:r>
        <w:t xml:space="preserve">Engagement within the life of the Department. </w:t>
      </w:r>
    </w:p>
    <w:p w14:paraId="3EB5099C" w14:textId="77777777" w:rsidR="00D23443" w:rsidRDefault="00D23443" w:rsidP="00D23443">
      <w:pPr>
        <w:numPr>
          <w:ilvl w:val="0"/>
          <w:numId w:val="184"/>
        </w:numPr>
        <w:spacing w:after="0" w:line="240" w:lineRule="auto"/>
        <w:ind w:left="1080" w:right="0"/>
      </w:pPr>
      <w:r>
        <w:t xml:space="preserve">An emerging pattern of participation in an ad hoc capacity within the University. </w:t>
      </w:r>
    </w:p>
    <w:p w14:paraId="423E8E7F" w14:textId="77777777" w:rsidR="00D23443" w:rsidRDefault="00D23443" w:rsidP="00D23443">
      <w:pPr>
        <w:numPr>
          <w:ilvl w:val="0"/>
          <w:numId w:val="184"/>
        </w:numPr>
        <w:spacing w:after="0" w:line="240" w:lineRule="auto"/>
        <w:ind w:left="1080" w:right="0"/>
      </w:pPr>
      <w:r>
        <w:t xml:space="preserve">Willingness to serve on a standing committee, extra-departmental committee, task force, team, etc. </w:t>
      </w:r>
    </w:p>
    <w:p w14:paraId="74ED7C65" w14:textId="77777777" w:rsidR="00D23443" w:rsidRDefault="00D23443" w:rsidP="00D23443">
      <w:pPr>
        <w:numPr>
          <w:ilvl w:val="0"/>
          <w:numId w:val="184"/>
        </w:numPr>
        <w:spacing w:after="0" w:line="240" w:lineRule="auto"/>
        <w:ind w:left="1080" w:right="0"/>
      </w:pPr>
      <w:r>
        <w:t xml:space="preserve">A continued pattern of involvement in the life of the University. </w:t>
      </w:r>
    </w:p>
    <w:p w14:paraId="55CA1BDC" w14:textId="77777777" w:rsidR="00D23443" w:rsidRDefault="00D23443" w:rsidP="00D23443">
      <w:pPr>
        <w:numPr>
          <w:ilvl w:val="0"/>
          <w:numId w:val="184"/>
        </w:numPr>
        <w:spacing w:after="0" w:line="240" w:lineRule="auto"/>
        <w:ind w:left="1080" w:right="0"/>
      </w:pPr>
      <w:r>
        <w:t xml:space="preserve">Promise and interest in development within the area of service. </w:t>
      </w:r>
    </w:p>
    <w:p w14:paraId="459BB9C9" w14:textId="77777777" w:rsidR="00D23443" w:rsidRDefault="00D23443" w:rsidP="00D23443">
      <w:pPr>
        <w:spacing w:after="0" w:line="240" w:lineRule="auto"/>
        <w:ind w:left="720" w:right="0" w:firstLine="0"/>
      </w:pPr>
      <w:r>
        <w:t xml:space="preserve"> </w:t>
      </w:r>
    </w:p>
    <w:p w14:paraId="02333F52" w14:textId="77777777" w:rsidR="00D23443" w:rsidRDefault="00D23443" w:rsidP="00D23443">
      <w:pPr>
        <w:spacing w:after="0" w:line="240" w:lineRule="auto"/>
        <w:ind w:left="720" w:right="0" w:firstLine="0"/>
      </w:pPr>
      <w:r>
        <w:t xml:space="preserve">Note that there are no requirements for service within the discipline/profession or surrounding community for the Third Year Review. This is done in order to allow the candidate to devote more time to scholarship in preparation for the Tenure Review. </w:t>
      </w:r>
    </w:p>
    <w:p w14:paraId="0310E477" w14:textId="77777777" w:rsidR="00D23443" w:rsidRDefault="00D23443" w:rsidP="00D23443">
      <w:pPr>
        <w:spacing w:after="0" w:line="240" w:lineRule="auto"/>
        <w:ind w:left="360" w:right="0" w:firstLine="0"/>
      </w:pPr>
      <w:r>
        <w:rPr>
          <w:b/>
        </w:rPr>
        <w:t xml:space="preserve"> </w:t>
      </w:r>
    </w:p>
    <w:p w14:paraId="3A195B23" w14:textId="77777777" w:rsidR="00D23443" w:rsidRDefault="00D23443" w:rsidP="00D23443">
      <w:pPr>
        <w:spacing w:after="0" w:line="240" w:lineRule="auto"/>
        <w:ind w:left="360" w:right="0" w:firstLine="0"/>
      </w:pPr>
      <w:r>
        <w:rPr>
          <w:b/>
        </w:rPr>
        <w:t xml:space="preserve">6.7.3 Required Documentation for the Third Year Review </w:t>
      </w:r>
    </w:p>
    <w:p w14:paraId="79CA1723" w14:textId="77777777" w:rsidR="00D23443" w:rsidRDefault="00D23443" w:rsidP="00D23443">
      <w:pPr>
        <w:spacing w:after="0" w:line="240" w:lineRule="auto"/>
        <w:ind w:left="360" w:right="0" w:firstLine="0"/>
      </w:pPr>
      <w:r>
        <w:rPr>
          <w:b/>
        </w:rPr>
        <w:t xml:space="preserve"> </w:t>
      </w:r>
    </w:p>
    <w:p w14:paraId="58E69293" w14:textId="77777777" w:rsidR="00D23443" w:rsidRDefault="00D23443" w:rsidP="00D23443">
      <w:pPr>
        <w:spacing w:after="0" w:line="240" w:lineRule="auto"/>
        <w:ind w:left="360" w:right="0" w:firstLine="0"/>
      </w:pPr>
      <w:r>
        <w:t xml:space="preserve">Required documentation for the Third Year Review includes written materials provided by the candidate, written materials provided by the Dean’s Office, and letters and reports provided by persons authorized by the Dean as listed below. Deadlines for submitting documentation are listed in the Timelines for Reviews in Section 6.2.3. </w:t>
      </w:r>
    </w:p>
    <w:p w14:paraId="2091EACB" w14:textId="77777777" w:rsidR="00D23443" w:rsidRDefault="00D23443" w:rsidP="00D23443">
      <w:pPr>
        <w:spacing w:after="0" w:line="240" w:lineRule="auto"/>
        <w:ind w:left="360" w:right="0" w:firstLine="0"/>
      </w:pPr>
      <w:r>
        <w:t xml:space="preserve"> </w:t>
      </w:r>
    </w:p>
    <w:p w14:paraId="18E93BF9" w14:textId="77777777" w:rsidR="00D23443" w:rsidRDefault="00D23443" w:rsidP="00D23443">
      <w:pPr>
        <w:spacing w:after="0" w:line="240" w:lineRule="auto"/>
        <w:ind w:left="360" w:right="0" w:firstLine="0"/>
      </w:pPr>
      <w:r>
        <w:t xml:space="preserve">Candidates are responsible for checking with the Dean’s office that documents provided by the Dean’s Office, Reference Letters, and the Department Report are submitted to the CTP by the deadlines established in the Timelines for Reviews (see Section 6.2.3). If any materials are missing by the due date, the candidate must immediately notify the Dean and Department Chair. </w:t>
      </w:r>
    </w:p>
    <w:p w14:paraId="46AE8B36" w14:textId="77777777" w:rsidR="00D23443" w:rsidRDefault="00D23443" w:rsidP="00D23443">
      <w:pPr>
        <w:spacing w:after="0" w:line="240" w:lineRule="auto"/>
        <w:ind w:left="360" w:right="0" w:firstLine="0"/>
      </w:pPr>
      <w:r>
        <w:t xml:space="preserve"> </w:t>
      </w:r>
    </w:p>
    <w:p w14:paraId="311F6299" w14:textId="77777777" w:rsidR="00D23443" w:rsidRDefault="00D23443" w:rsidP="00D23443">
      <w:pPr>
        <w:spacing w:after="0" w:line="240" w:lineRule="auto"/>
        <w:ind w:left="360" w:right="0" w:firstLine="0"/>
      </w:pPr>
      <w:r>
        <w:t xml:space="preserve">Written materials provided by the candidate for the Third Year Review: </w:t>
      </w:r>
    </w:p>
    <w:p w14:paraId="1C16421B" w14:textId="77777777" w:rsidR="00D23443" w:rsidRDefault="00D23443" w:rsidP="00D23443">
      <w:pPr>
        <w:spacing w:after="0" w:line="240" w:lineRule="auto"/>
        <w:ind w:left="360" w:right="0" w:firstLine="0"/>
      </w:pPr>
      <w:r>
        <w:t xml:space="preserve"> </w:t>
      </w:r>
    </w:p>
    <w:p w14:paraId="1CF2B3F8" w14:textId="77777777" w:rsidR="00D23443" w:rsidRDefault="00D23443" w:rsidP="00D23443">
      <w:pPr>
        <w:numPr>
          <w:ilvl w:val="0"/>
          <w:numId w:val="185"/>
        </w:numPr>
        <w:spacing w:after="0" w:line="240" w:lineRule="auto"/>
        <w:ind w:left="720" w:right="0"/>
      </w:pPr>
      <w:r>
        <w:t xml:space="preserve">Candidate’s Curriculum Vitae, as described in Section 6.4.3. </w:t>
      </w:r>
    </w:p>
    <w:p w14:paraId="25EEE060" w14:textId="77777777" w:rsidR="00D23443" w:rsidRDefault="00D23443" w:rsidP="00D23443">
      <w:pPr>
        <w:numPr>
          <w:ilvl w:val="0"/>
          <w:numId w:val="185"/>
        </w:numPr>
        <w:spacing w:after="0" w:line="240" w:lineRule="auto"/>
        <w:ind w:left="720" w:right="0"/>
      </w:pPr>
      <w:r>
        <w:t xml:space="preserve">Candidate’s Written Personal Statement, as described in Section 6.4.4. </w:t>
      </w:r>
    </w:p>
    <w:p w14:paraId="58228DF4" w14:textId="77777777" w:rsidR="00D23443" w:rsidRDefault="00D23443" w:rsidP="00D23443">
      <w:pPr>
        <w:numPr>
          <w:ilvl w:val="0"/>
          <w:numId w:val="185"/>
        </w:numPr>
        <w:spacing w:after="0" w:line="240" w:lineRule="auto"/>
        <w:ind w:left="720" w:right="0"/>
      </w:pPr>
      <w:r>
        <w:t xml:space="preserve">Candidate’s Annual Reports to the Dean, as described in Section 6.5.4 for all years of employment at Augsburg University. </w:t>
      </w:r>
    </w:p>
    <w:p w14:paraId="40ACA3A1" w14:textId="77777777" w:rsidR="00D23443" w:rsidRDefault="00D23443" w:rsidP="00D23443">
      <w:pPr>
        <w:numPr>
          <w:ilvl w:val="0"/>
          <w:numId w:val="185"/>
        </w:numPr>
        <w:spacing w:after="0" w:line="240" w:lineRule="auto"/>
        <w:ind w:left="720" w:right="0"/>
      </w:pPr>
      <w:r>
        <w:lastRenderedPageBreak/>
        <w:t xml:space="preserve">The Official (i.e. approved and available for public view) Department Statement on Scholarship as described in Section 6.3.4. </w:t>
      </w:r>
    </w:p>
    <w:p w14:paraId="3A0E3719" w14:textId="77777777" w:rsidR="00D23443" w:rsidRDefault="00D23443" w:rsidP="00D23443">
      <w:pPr>
        <w:spacing w:after="0" w:line="240" w:lineRule="auto"/>
        <w:ind w:left="360" w:right="0" w:firstLine="0"/>
      </w:pPr>
      <w:r>
        <w:t xml:space="preserve"> </w:t>
      </w:r>
    </w:p>
    <w:p w14:paraId="4E648B3B" w14:textId="77777777" w:rsidR="00D23443" w:rsidRDefault="00D23443" w:rsidP="00D23443">
      <w:pPr>
        <w:spacing w:after="0" w:line="240" w:lineRule="auto"/>
        <w:ind w:left="360" w:right="0" w:firstLine="0"/>
      </w:pPr>
      <w:r>
        <w:t xml:space="preserve">Written materials provided by the Dean’s Office for the Third Year Review: </w:t>
      </w:r>
    </w:p>
    <w:p w14:paraId="023E256A" w14:textId="77777777" w:rsidR="00D23443" w:rsidRDefault="00D23443" w:rsidP="00D23443">
      <w:pPr>
        <w:spacing w:after="0" w:line="240" w:lineRule="auto"/>
        <w:ind w:left="360" w:right="0" w:firstLine="0"/>
      </w:pPr>
      <w:r>
        <w:t xml:space="preserve"> </w:t>
      </w:r>
    </w:p>
    <w:p w14:paraId="252DF1DB" w14:textId="77777777" w:rsidR="00D23443" w:rsidRDefault="00D23443" w:rsidP="00D23443">
      <w:pPr>
        <w:numPr>
          <w:ilvl w:val="0"/>
          <w:numId w:val="185"/>
        </w:numPr>
        <w:spacing w:after="0" w:line="240" w:lineRule="auto"/>
        <w:ind w:left="720" w:right="0"/>
      </w:pPr>
      <w:r>
        <w:t xml:space="preserve">Report from the Department Chair from the First Year Review and reports from the Department Chair based on Annual Reviews, if any. </w:t>
      </w:r>
    </w:p>
    <w:p w14:paraId="6EA427B0" w14:textId="77777777" w:rsidR="00D23443" w:rsidRDefault="00D23443" w:rsidP="00D23443">
      <w:pPr>
        <w:numPr>
          <w:ilvl w:val="0"/>
          <w:numId w:val="185"/>
        </w:numPr>
        <w:spacing w:after="0" w:line="240" w:lineRule="auto"/>
        <w:ind w:left="720" w:right="0"/>
      </w:pPr>
      <w:r>
        <w:t xml:space="preserve">Written agreements with the Dean regarding timing of reviews, if any. </w:t>
      </w:r>
    </w:p>
    <w:p w14:paraId="2A938692" w14:textId="77777777" w:rsidR="00D23443" w:rsidRDefault="00D23443" w:rsidP="00D23443">
      <w:pPr>
        <w:numPr>
          <w:ilvl w:val="0"/>
          <w:numId w:val="185"/>
        </w:numPr>
        <w:spacing w:after="0" w:line="240" w:lineRule="auto"/>
        <w:ind w:left="720" w:right="0"/>
      </w:pPr>
      <w:r>
        <w:t xml:space="preserve">Student Course Evaluations, as described in Section 3.2.8. </w:t>
      </w:r>
    </w:p>
    <w:p w14:paraId="789E5DC9" w14:textId="77777777" w:rsidR="00D23443" w:rsidRDefault="00D23443" w:rsidP="00D23443">
      <w:pPr>
        <w:spacing w:after="0" w:line="240" w:lineRule="auto"/>
        <w:ind w:left="720" w:right="0" w:firstLine="0"/>
      </w:pPr>
      <w:r>
        <w:t xml:space="preserve"> </w:t>
      </w:r>
    </w:p>
    <w:p w14:paraId="6E80E48C" w14:textId="77777777" w:rsidR="00D23443" w:rsidRDefault="00D23443" w:rsidP="00D23443">
      <w:pPr>
        <w:spacing w:after="0" w:line="240" w:lineRule="auto"/>
        <w:ind w:left="360" w:right="0" w:firstLine="0"/>
      </w:pPr>
      <w:r>
        <w:t xml:space="preserve">Letters and reports provided by persons authorized by the Dean for the Third Year Review </w:t>
      </w:r>
    </w:p>
    <w:p w14:paraId="61CCCADD" w14:textId="77777777" w:rsidR="00D23443" w:rsidRDefault="00D23443" w:rsidP="00D23443">
      <w:pPr>
        <w:spacing w:after="0" w:line="240" w:lineRule="auto"/>
        <w:ind w:left="360" w:right="0" w:firstLine="0"/>
      </w:pPr>
      <w:r>
        <w:t xml:space="preserve"> </w:t>
      </w:r>
    </w:p>
    <w:p w14:paraId="088F71CE" w14:textId="77777777" w:rsidR="00D23443" w:rsidRDefault="00D23443" w:rsidP="00D23443">
      <w:pPr>
        <w:numPr>
          <w:ilvl w:val="0"/>
          <w:numId w:val="185"/>
        </w:numPr>
        <w:spacing w:after="0" w:line="240" w:lineRule="auto"/>
        <w:ind w:left="720" w:right="0"/>
      </w:pPr>
      <w:r>
        <w:t xml:space="preserve">Department Report and, if needed, the Department Minority Report. </w:t>
      </w:r>
    </w:p>
    <w:p w14:paraId="020DA66F" w14:textId="77777777" w:rsidR="00D23443" w:rsidRDefault="00D23443" w:rsidP="00D23443">
      <w:pPr>
        <w:numPr>
          <w:ilvl w:val="0"/>
          <w:numId w:val="185"/>
        </w:numPr>
        <w:spacing w:after="0" w:line="240" w:lineRule="auto"/>
        <w:ind w:left="720" w:right="0"/>
      </w:pPr>
      <w:r>
        <w:t xml:space="preserve">Four reference letters from faculty members at Augsburg University who are themselves past Third Year Review, whenever possible. As the Department Chair writes the Department Report, the candidate should not normally ask the Department Chair to write a separate Reference Letter for the Candidate. The candidate must notify the Dean of these letter writers by the date specified in the Timelines for Reviews in Section 6.2.3. These letters must include: </w:t>
      </w:r>
    </w:p>
    <w:p w14:paraId="60B6A572" w14:textId="77777777" w:rsidR="00D23443" w:rsidRDefault="00D23443" w:rsidP="00D23443">
      <w:pPr>
        <w:spacing w:after="0" w:line="240" w:lineRule="auto"/>
        <w:ind w:left="720" w:right="0" w:firstLine="0"/>
      </w:pPr>
      <w:r>
        <w:t xml:space="preserve"> </w:t>
      </w:r>
    </w:p>
    <w:p w14:paraId="59F5FE4D" w14:textId="77777777" w:rsidR="00D23443" w:rsidRDefault="00D23443" w:rsidP="00D23443">
      <w:pPr>
        <w:numPr>
          <w:ilvl w:val="1"/>
          <w:numId w:val="185"/>
        </w:numPr>
        <w:spacing w:after="0" w:line="240" w:lineRule="auto"/>
        <w:ind w:left="1080" w:right="0"/>
      </w:pPr>
      <w:r>
        <w:t xml:space="preserve">A Reference Letter from a faculty member in the candidate’s Department who has conducted peer reviews prior to writing the letter. This letter must address Teaching (and, as appropriate, Scholarship and Service) as described in Sections 6.3.3 and 6.4.6.A. </w:t>
      </w:r>
    </w:p>
    <w:p w14:paraId="4D29B26E" w14:textId="77777777" w:rsidR="00D23443" w:rsidRDefault="00D23443" w:rsidP="00D23443">
      <w:pPr>
        <w:numPr>
          <w:ilvl w:val="1"/>
          <w:numId w:val="185"/>
        </w:numPr>
        <w:spacing w:after="0" w:line="240" w:lineRule="auto"/>
        <w:ind w:left="1080" w:right="0"/>
      </w:pPr>
      <w:r>
        <w:t xml:space="preserve">A second Reference Letter from a faculty member in the candidate’s Department who has conducted peer reviews prior to writing the letter. This letter must address Teaching (and, as appropriate, Scholarship and Service) as described in Sections 6.3.3 and 6.4.6.A. </w:t>
      </w:r>
    </w:p>
    <w:p w14:paraId="53AEF35C" w14:textId="77777777" w:rsidR="00D23443" w:rsidRDefault="00D23443" w:rsidP="00D23443">
      <w:pPr>
        <w:numPr>
          <w:ilvl w:val="1"/>
          <w:numId w:val="185"/>
        </w:numPr>
        <w:spacing w:after="0" w:line="240" w:lineRule="auto"/>
        <w:ind w:left="1080" w:right="0"/>
      </w:pPr>
      <w:r>
        <w:t xml:space="preserve">A Reference Letter from a faculty member outside the candidate’s department who has conducted peer reviews prior to writing the letter. This letter must address Teaching as described in Sections 6.3.3 and 6.4.6.A. </w:t>
      </w:r>
    </w:p>
    <w:p w14:paraId="79BB029C" w14:textId="77777777" w:rsidR="00D23443" w:rsidRDefault="00D23443" w:rsidP="00D23443">
      <w:pPr>
        <w:numPr>
          <w:ilvl w:val="1"/>
          <w:numId w:val="185"/>
        </w:numPr>
        <w:spacing w:after="0" w:line="240" w:lineRule="auto"/>
        <w:ind w:left="1080" w:right="0"/>
      </w:pPr>
      <w:r>
        <w:t xml:space="preserve">A Reference Letter from a faculty member inside or outside the candidate’s department who has served with the candidate in a service role inside or outside of the candidate’s department. This letter must address Service as described in Sections 6.3.5 and 6.4.6.C. </w:t>
      </w:r>
    </w:p>
    <w:p w14:paraId="166013FC" w14:textId="77777777" w:rsidR="00D23443" w:rsidRDefault="00D23443" w:rsidP="00D23443">
      <w:pPr>
        <w:tabs>
          <w:tab w:val="center" w:pos="960"/>
          <w:tab w:val="center" w:pos="3676"/>
        </w:tabs>
        <w:spacing w:after="0" w:line="240" w:lineRule="auto"/>
        <w:ind w:left="360" w:right="0" w:firstLine="0"/>
        <w:rPr>
          <w:b/>
        </w:rPr>
      </w:pPr>
    </w:p>
    <w:p w14:paraId="7EEB6104" w14:textId="77777777" w:rsidR="00D23443" w:rsidRDefault="00D23443" w:rsidP="00D23443">
      <w:pPr>
        <w:tabs>
          <w:tab w:val="center" w:pos="960"/>
          <w:tab w:val="center" w:pos="3676"/>
        </w:tabs>
        <w:spacing w:after="0" w:line="240" w:lineRule="auto"/>
        <w:ind w:left="360" w:right="0" w:firstLine="0"/>
      </w:pPr>
      <w:r>
        <w:rPr>
          <w:b/>
        </w:rPr>
        <w:t xml:space="preserve">6.7.4 Department Process for Third Year Review </w:t>
      </w:r>
    </w:p>
    <w:p w14:paraId="26F5D8AE" w14:textId="77777777" w:rsidR="00D23443" w:rsidRDefault="00D23443" w:rsidP="00D23443">
      <w:pPr>
        <w:spacing w:after="0" w:line="240" w:lineRule="auto"/>
        <w:ind w:left="360" w:right="0" w:firstLine="0"/>
      </w:pPr>
      <w:r>
        <w:t xml:space="preserve"> </w:t>
      </w:r>
    </w:p>
    <w:p w14:paraId="4086595D" w14:textId="77777777" w:rsidR="00D23443" w:rsidRDefault="00D23443" w:rsidP="00D23443">
      <w:pPr>
        <w:spacing w:after="0" w:line="240" w:lineRule="auto"/>
        <w:ind w:left="360" w:right="0" w:firstLine="0"/>
      </w:pPr>
      <w:r>
        <w:t xml:space="preserve">The candidate’s Department Chair convenes a Departmental Review Committee for the candidate consisting of all of the members of the Department past Third Year Review and the candidate’s Division Chair. (In this context, all references to Department Chair and Division Chair include Substitutes as outlined in Section 6.2.2 as necessary.) The Department Chair notifies the Dean and the candidate of the members of the Departmental Review Committee by the date specified in the Timelines for Reviews in Section 6.2.3. </w:t>
      </w:r>
    </w:p>
    <w:p w14:paraId="7D1F0991" w14:textId="77777777" w:rsidR="00D23443" w:rsidRDefault="00D23443" w:rsidP="00D23443">
      <w:pPr>
        <w:spacing w:after="0" w:line="240" w:lineRule="auto"/>
        <w:ind w:left="360" w:right="0" w:firstLine="0"/>
      </w:pPr>
      <w:r>
        <w:t xml:space="preserve"> </w:t>
      </w:r>
    </w:p>
    <w:p w14:paraId="2ABEF624" w14:textId="77777777" w:rsidR="00D23443" w:rsidRDefault="00D23443" w:rsidP="00D23443">
      <w:pPr>
        <w:spacing w:after="0" w:line="240" w:lineRule="auto"/>
        <w:ind w:left="360" w:right="0" w:firstLine="0"/>
      </w:pPr>
      <w:r>
        <w:lastRenderedPageBreak/>
        <w:t xml:space="preserve">By the date specified in the Timelines for Reviews in Section 6.2.3, the candidate provides the following written materials to the Departmental Review Committee members: </w:t>
      </w:r>
    </w:p>
    <w:p w14:paraId="7AF57D4B" w14:textId="77777777" w:rsidR="00D23443" w:rsidRDefault="00D23443" w:rsidP="00D23443">
      <w:pPr>
        <w:spacing w:after="0" w:line="240" w:lineRule="auto"/>
        <w:ind w:left="360" w:right="0" w:firstLine="0"/>
      </w:pPr>
      <w:r>
        <w:t xml:space="preserve"> </w:t>
      </w:r>
    </w:p>
    <w:p w14:paraId="36D4AB9F" w14:textId="77777777" w:rsidR="00D23443" w:rsidRDefault="00D23443" w:rsidP="00D23443">
      <w:pPr>
        <w:numPr>
          <w:ilvl w:val="0"/>
          <w:numId w:val="186"/>
        </w:numPr>
        <w:spacing w:after="0" w:line="240" w:lineRule="auto"/>
        <w:ind w:left="720" w:right="0"/>
      </w:pPr>
      <w:r>
        <w:t xml:space="preserve">Draft of the Candidate’s Curriculum Vitae, as described in Section 6.4.3. </w:t>
      </w:r>
    </w:p>
    <w:p w14:paraId="17C8B287" w14:textId="77777777" w:rsidR="00D23443" w:rsidRDefault="00D23443" w:rsidP="00D23443">
      <w:pPr>
        <w:numPr>
          <w:ilvl w:val="0"/>
          <w:numId w:val="186"/>
        </w:numPr>
        <w:spacing w:after="0" w:line="240" w:lineRule="auto"/>
        <w:ind w:left="720" w:right="0"/>
      </w:pPr>
      <w:r>
        <w:t xml:space="preserve">Draft of the Candidate’s Written Personal Statement, as described in Section 6.4.4. </w:t>
      </w:r>
    </w:p>
    <w:p w14:paraId="0975AEA0" w14:textId="77777777" w:rsidR="00D23443" w:rsidRDefault="00D23443" w:rsidP="00D23443">
      <w:pPr>
        <w:numPr>
          <w:ilvl w:val="0"/>
          <w:numId w:val="186"/>
        </w:numPr>
        <w:spacing w:after="0" w:line="240" w:lineRule="auto"/>
        <w:ind w:left="720" w:right="0"/>
      </w:pPr>
      <w:r>
        <w:t xml:space="preserve">Candidate’s Annual Reports to the Dean, as described in Section 6.5.4 for all years of employment at Augsburg University. </w:t>
      </w:r>
    </w:p>
    <w:p w14:paraId="02B8F1D7" w14:textId="77777777" w:rsidR="00D23443" w:rsidRDefault="00D23443" w:rsidP="00D23443">
      <w:pPr>
        <w:numPr>
          <w:ilvl w:val="0"/>
          <w:numId w:val="186"/>
        </w:numPr>
        <w:spacing w:after="0" w:line="240" w:lineRule="auto"/>
        <w:ind w:left="720" w:right="0"/>
      </w:pPr>
      <w:r>
        <w:t xml:space="preserve">Student Course Evaluations (the candidate’s own copies are acceptable), as described in Section 3.2.8 </w:t>
      </w:r>
    </w:p>
    <w:p w14:paraId="0C22840C" w14:textId="77777777" w:rsidR="00D23443" w:rsidRDefault="00D23443" w:rsidP="00D23443">
      <w:pPr>
        <w:numPr>
          <w:ilvl w:val="0"/>
          <w:numId w:val="186"/>
        </w:numPr>
        <w:spacing w:after="0" w:line="240" w:lineRule="auto"/>
        <w:ind w:left="720" w:right="0"/>
      </w:pPr>
      <w:r>
        <w:t xml:space="preserve">Department Statement on Scholarship as described in Section 6.3.4. </w:t>
      </w:r>
    </w:p>
    <w:p w14:paraId="23308A05" w14:textId="77777777" w:rsidR="00D23443" w:rsidRDefault="00D23443" w:rsidP="00D23443">
      <w:pPr>
        <w:spacing w:after="0" w:line="240" w:lineRule="auto"/>
        <w:ind w:left="360" w:right="0" w:firstLine="0"/>
      </w:pPr>
      <w:r>
        <w:t xml:space="preserve"> </w:t>
      </w:r>
    </w:p>
    <w:p w14:paraId="182B9B21" w14:textId="77777777" w:rsidR="00D23443" w:rsidRDefault="00D23443" w:rsidP="00D23443">
      <w:pPr>
        <w:spacing w:after="0" w:line="240" w:lineRule="auto"/>
        <w:ind w:left="360" w:right="0" w:firstLine="0"/>
      </w:pPr>
      <w:r>
        <w:t xml:space="preserve">By the date specified in the Timelines for Reviews in Section 6.2.3, the Department Chair convenes a meeting of the candidate and the Departmental Review Committee. The candidate is present at the start of the meeting to answer questions and address concerns. Then the candidate is excused and the Departmental Review Committee discusses the candidate’s qualifications relative to the Expectations for Faculty Members by the Third Year Review outlined in Section 6.7.2. Next, the members of the Departmental Review Committee, excluding the Division Chair, vote on whether to recommend the candidate for positive Third Year Review. (Note: The Division Chair’s role is to represent the Faculty outside the candidate’s Department and to offer guidance as needed. As such, the Division Chair attends the meeting, but does not chair it, and counts votes.) </w:t>
      </w:r>
    </w:p>
    <w:p w14:paraId="5BEB09DB" w14:textId="77777777" w:rsidR="00D23443" w:rsidRDefault="00D23443" w:rsidP="00D23443">
      <w:pPr>
        <w:spacing w:after="0" w:line="240" w:lineRule="auto"/>
        <w:ind w:left="360" w:right="0" w:firstLine="0"/>
      </w:pPr>
      <w:r>
        <w:t xml:space="preserve"> </w:t>
      </w:r>
    </w:p>
    <w:p w14:paraId="62E5F5FA" w14:textId="77777777" w:rsidR="00D23443" w:rsidRDefault="00D23443" w:rsidP="00D23443">
      <w:pPr>
        <w:spacing w:after="0" w:line="240" w:lineRule="auto"/>
        <w:ind w:left="360" w:right="0" w:firstLine="0"/>
      </w:pPr>
      <w:r>
        <w:t xml:space="preserve">Following the meeting, the Department Chair writes the Department Report as described in Section 6.4.5. The Department Chair distributes a draft of the Department Report to the members of the Departmental Review Committee by the date specified in the Timelines for Reviews (see Section 6.2.3) to allow feedback from committee members and time for the preparation of a Department Minority Report as described in Section 6.4.5 if appropriate. After the finalized Department Report is signed by the members of the Department Review Committee, the Department Chair submits this report to CTP by the date specified in the Timelines for Reviews in Section 6.2.3. </w:t>
      </w:r>
    </w:p>
    <w:p w14:paraId="2B1A710E" w14:textId="77777777" w:rsidR="00D23443" w:rsidRDefault="00D23443" w:rsidP="00D23443">
      <w:pPr>
        <w:spacing w:after="0" w:line="240" w:lineRule="auto"/>
        <w:ind w:left="360" w:right="0" w:firstLine="0"/>
      </w:pPr>
      <w:r>
        <w:rPr>
          <w:b/>
        </w:rPr>
        <w:t xml:space="preserve"> </w:t>
      </w:r>
    </w:p>
    <w:p w14:paraId="306FFBE1" w14:textId="77777777" w:rsidR="00D23443" w:rsidRDefault="00D23443" w:rsidP="00D23443">
      <w:pPr>
        <w:spacing w:after="0" w:line="240" w:lineRule="auto"/>
        <w:ind w:left="360" w:right="0" w:firstLine="0"/>
      </w:pPr>
      <w:r>
        <w:rPr>
          <w:b/>
        </w:rPr>
        <w:t xml:space="preserve">6.7.5 Committee on Tenure and Promotion (CTP) and Decision Process for Third Year Review </w:t>
      </w:r>
    </w:p>
    <w:p w14:paraId="531EBFC1" w14:textId="77777777" w:rsidR="00D23443" w:rsidRDefault="00D23443" w:rsidP="00D23443">
      <w:pPr>
        <w:spacing w:after="0" w:line="240" w:lineRule="auto"/>
        <w:ind w:left="360" w:right="0" w:firstLine="0"/>
      </w:pPr>
      <w:r>
        <w:rPr>
          <w:b/>
        </w:rPr>
        <w:t xml:space="preserve"> </w:t>
      </w:r>
    </w:p>
    <w:p w14:paraId="5DAF20DC" w14:textId="77777777" w:rsidR="00D23443" w:rsidRDefault="00D23443" w:rsidP="00D23443">
      <w:pPr>
        <w:spacing w:after="0" w:line="240" w:lineRule="auto"/>
        <w:ind w:left="360" w:right="0" w:firstLine="0"/>
      </w:pPr>
      <w:r>
        <w:t xml:space="preserve">The CTP reviews the documentation provided by the candidate for Third Year Review and conducts a personal interview. The purpose of the personal interview is to give the candidate an opportunity to clarify for the CTP or elaborate on any issues or questions raised in the candidate’s documentation. The candidate should be prepared to summarize information presented in his or her documentation as the interview is an opportunity for CTP members get to know the candidate better. The purview of the CTP is not limited except by the provisions of this Faculty Handbook and other pertinent legal guidelines, and questions asked of the candidate must be tailored to the candidate’s individual Third Year Review. The personal interview must be completed by the deadline in the Timelines for Reviews in Section 6.2.3. </w:t>
      </w:r>
    </w:p>
    <w:p w14:paraId="228C7848" w14:textId="77777777" w:rsidR="00D23443" w:rsidRDefault="00D23443" w:rsidP="00D23443">
      <w:pPr>
        <w:spacing w:after="0" w:line="240" w:lineRule="auto"/>
        <w:ind w:left="360" w:right="0" w:firstLine="0"/>
      </w:pPr>
      <w:r>
        <w:t xml:space="preserve"> </w:t>
      </w:r>
    </w:p>
    <w:p w14:paraId="01EF2C44" w14:textId="77777777" w:rsidR="00D23443" w:rsidRDefault="00D23443" w:rsidP="00D23443">
      <w:pPr>
        <w:spacing w:after="0" w:line="240" w:lineRule="auto"/>
        <w:ind w:left="360" w:right="0" w:firstLine="0"/>
      </w:pPr>
      <w:r>
        <w:lastRenderedPageBreak/>
        <w:t xml:space="preserve">The Department Report is part of the documentation considered by the CTP and is typically an important part of their considerations, but the Department’s recommendation is not binding on the CTP. The CTP reviews the candidate based on the documentation provided and the personal interview. Note that the Dean does not vote, is not present for the vote, and is informed only of the final recommendation. </w:t>
      </w:r>
    </w:p>
    <w:p w14:paraId="4F81D277" w14:textId="77777777" w:rsidR="00D23443" w:rsidRDefault="00D23443" w:rsidP="00D23443">
      <w:pPr>
        <w:spacing w:after="0" w:line="240" w:lineRule="auto"/>
        <w:ind w:left="360" w:right="0" w:firstLine="0"/>
      </w:pPr>
      <w:r>
        <w:t xml:space="preserve"> </w:t>
      </w:r>
    </w:p>
    <w:p w14:paraId="42740E0D" w14:textId="77777777" w:rsidR="00D23443" w:rsidRDefault="00D23443" w:rsidP="00D23443">
      <w:pPr>
        <w:spacing w:after="0" w:line="240" w:lineRule="auto"/>
        <w:ind w:left="360" w:right="0" w:firstLine="0"/>
      </w:pPr>
      <w:r>
        <w:t xml:space="preserve">By the date specified in 6.2.3 Timelines for Reviews, the CTP informs the Dean of their recommendation. The Dean’s Office notifies each candidate when his or her letter of recommendation from CTP is available no later than the date specified in 6.2.3 Timelines for Reviews. The time schedule for appeals begins when the Dean’s Office notifies the candidate, not when the candidate receives the letter. The candidate’s appellate rights and procedures are outlined in Section 6.2.4. </w:t>
      </w:r>
    </w:p>
    <w:p w14:paraId="794BEC00" w14:textId="77777777" w:rsidR="00D23443" w:rsidRDefault="00D23443" w:rsidP="00D23443">
      <w:pPr>
        <w:spacing w:after="0" w:line="240" w:lineRule="auto"/>
        <w:ind w:left="360" w:right="0" w:firstLine="0"/>
      </w:pPr>
      <w:r>
        <w:t xml:space="preserve"> </w:t>
      </w:r>
    </w:p>
    <w:p w14:paraId="70A9AFB0" w14:textId="77777777" w:rsidR="00D23443" w:rsidRDefault="00D23443" w:rsidP="00D23443">
      <w:pPr>
        <w:spacing w:after="0" w:line="240" w:lineRule="auto"/>
        <w:ind w:left="360" w:right="0" w:firstLine="0"/>
      </w:pPr>
      <w:r>
        <w:t xml:space="preserve">The Dean forwards the CTP’s recommendation to the President for his or her approval by the date specified in 6.2.3 Timelines for Reviews. The CTP recommendation is not binding on the President who has final authority on the Third Year Review. </w:t>
      </w:r>
    </w:p>
    <w:p w14:paraId="38C5DE29" w14:textId="77777777" w:rsidR="00D23443" w:rsidRDefault="00D23443" w:rsidP="00D23443">
      <w:pPr>
        <w:spacing w:after="0" w:line="240" w:lineRule="auto"/>
        <w:ind w:left="360" w:right="0" w:firstLine="0"/>
      </w:pPr>
      <w:r>
        <w:t xml:space="preserve"> </w:t>
      </w:r>
    </w:p>
    <w:p w14:paraId="19E8A20A" w14:textId="77777777" w:rsidR="00D23443" w:rsidRDefault="00D23443" w:rsidP="00D23443">
      <w:pPr>
        <w:spacing w:after="0" w:line="240" w:lineRule="auto"/>
        <w:ind w:left="360" w:right="0" w:firstLine="0"/>
      </w:pPr>
      <w:r>
        <w:t xml:space="preserve">In unusual cases where the CTP recommends a positive Third Year Review of a candidate although some serious concerns about the candidate’s performance or promise of future performance remain, the CTP may impose additional expectations for subsequent Annual Reviews prior to the Tenure Review. These expectations must be communicated to the candidate and Department Chair in CTP’s Third Year Review Letter. Such additional expectations typically include mandatory meetings of the candidate with the Dean and Department Chair each year as part of the review. </w:t>
      </w:r>
    </w:p>
    <w:p w14:paraId="0C9D16A1" w14:textId="77777777" w:rsidR="00D23443" w:rsidRDefault="00D23443" w:rsidP="00D23443">
      <w:pPr>
        <w:spacing w:after="0" w:line="240" w:lineRule="auto"/>
        <w:ind w:left="0" w:right="0" w:firstLine="0"/>
      </w:pPr>
      <w:r>
        <w:t xml:space="preserve">  </w:t>
      </w:r>
    </w:p>
    <w:p w14:paraId="0179CC6C" w14:textId="77777777" w:rsidR="00D23443" w:rsidRDefault="00D23443" w:rsidP="00D23443">
      <w:pPr>
        <w:pStyle w:val="Heading2"/>
        <w:ind w:right="1080"/>
      </w:pPr>
      <w:bookmarkStart w:id="259" w:name="_Toc516484353"/>
      <w:r>
        <w:t>6.8 Review for Tenure and Promotion to Associate Professor of Tenure Track Faculty</w:t>
      </w:r>
      <w:bookmarkEnd w:id="259"/>
    </w:p>
    <w:p w14:paraId="38A40BF9" w14:textId="77777777" w:rsidR="00D23443" w:rsidRDefault="00D23443" w:rsidP="00D23443">
      <w:pPr>
        <w:spacing w:after="0" w:line="240" w:lineRule="auto"/>
        <w:ind w:left="0" w:right="0" w:firstLine="0"/>
      </w:pPr>
      <w:r>
        <w:rPr>
          <w:b/>
        </w:rPr>
        <w:t xml:space="preserve"> </w:t>
      </w:r>
    </w:p>
    <w:p w14:paraId="086C26E7" w14:textId="77777777" w:rsidR="00D23443" w:rsidRDefault="00D23443" w:rsidP="00D23443">
      <w:pPr>
        <w:spacing w:after="0" w:line="240" w:lineRule="auto"/>
        <w:ind w:left="360" w:right="0" w:firstLine="0"/>
      </w:pPr>
      <w:r>
        <w:rPr>
          <w:b/>
        </w:rPr>
        <w:t xml:space="preserve">6.8.1 General Statement </w:t>
      </w:r>
    </w:p>
    <w:p w14:paraId="381D29E2" w14:textId="77777777" w:rsidR="00D23443" w:rsidRDefault="00D23443" w:rsidP="00D23443">
      <w:pPr>
        <w:spacing w:after="0" w:line="240" w:lineRule="auto"/>
        <w:ind w:left="360" w:right="0" w:firstLine="0"/>
      </w:pPr>
      <w:r>
        <w:t xml:space="preserve"> </w:t>
      </w:r>
    </w:p>
    <w:p w14:paraId="51DCA542" w14:textId="77777777" w:rsidR="00D23443" w:rsidRDefault="00D23443" w:rsidP="00D23443">
      <w:pPr>
        <w:spacing w:after="0" w:line="240" w:lineRule="auto"/>
        <w:ind w:left="360" w:right="0" w:firstLine="0"/>
      </w:pPr>
      <w:r>
        <w:t xml:space="preserve">Tenure review is the process through which faculty attain tenure and promotion to associate professor at the University. Usually, candidates who are granted tenure are automatically conferred promotion to associate professor. Faculty are encouraged to review the AAUP Statement on Academic Freedom in Section 2.3 of this Handbook as they prepare for the Tenure Review. As outlined in Section 6.2.1, the tenure review is primarily summative in nature. Thus, the expectations of faculty members at the time of Tenure Review include both evaluation of performance and promise for future performance. The precise timing of the Tenure Review is described in Section 6.2.1.D. </w:t>
      </w:r>
    </w:p>
    <w:p w14:paraId="18BCACDF" w14:textId="77777777" w:rsidR="00D23443" w:rsidRDefault="00D23443" w:rsidP="00D23443">
      <w:pPr>
        <w:spacing w:after="0" w:line="240" w:lineRule="auto"/>
        <w:ind w:left="360" w:right="0" w:firstLine="0"/>
      </w:pPr>
      <w:r>
        <w:t xml:space="preserve"> </w:t>
      </w:r>
    </w:p>
    <w:p w14:paraId="19409CF6" w14:textId="77777777" w:rsidR="00D23443" w:rsidRDefault="00D23443" w:rsidP="00D23443">
      <w:pPr>
        <w:spacing w:after="0" w:line="240" w:lineRule="auto"/>
        <w:ind w:left="360" w:right="0" w:firstLine="0"/>
      </w:pPr>
      <w:r>
        <w:t xml:space="preserve">A positive Tenure review changes the faculty member’s status from Probationary to Tenured. It confers new rights and responsibilities including the expectation that the faculty member have a more active role in the activities of the Department and the University, including leadership in these activities. In those cases where a faculty member willfully neglects his or her duty or is incompetent in the pursuit of his or her duties, the University may pursue Dismissal for Cause as described in Section 9.1.5.D of this Handbook. </w:t>
      </w:r>
    </w:p>
    <w:p w14:paraId="5ED25AD0" w14:textId="77777777" w:rsidR="00D23443" w:rsidRDefault="00D23443" w:rsidP="00D23443">
      <w:pPr>
        <w:spacing w:after="0" w:line="240" w:lineRule="auto"/>
        <w:ind w:left="360" w:right="0" w:firstLine="0"/>
      </w:pPr>
      <w:r>
        <w:lastRenderedPageBreak/>
        <w:t xml:space="preserve"> </w:t>
      </w:r>
    </w:p>
    <w:p w14:paraId="46F2C869" w14:textId="77777777" w:rsidR="00D23443" w:rsidRDefault="00D23443" w:rsidP="00D23443">
      <w:pPr>
        <w:spacing w:after="0" w:line="276" w:lineRule="auto"/>
        <w:ind w:left="360" w:right="0"/>
      </w:pPr>
      <w:r>
        <w:t>The candidate who has been denied tenure retains the right to a one-year terminal non- renewable contract for the next academic year by the date listed in the Timelines for Reviews (Section 6.2.3).</w:t>
      </w:r>
    </w:p>
    <w:p w14:paraId="6AFF3EBB" w14:textId="77777777" w:rsidR="00D23443" w:rsidRDefault="00D23443" w:rsidP="00D23443">
      <w:pPr>
        <w:spacing w:after="0" w:line="240" w:lineRule="auto"/>
        <w:ind w:left="360" w:right="0" w:firstLine="0"/>
      </w:pPr>
      <w:r>
        <w:t xml:space="preserve"> </w:t>
      </w:r>
    </w:p>
    <w:p w14:paraId="5D167CED" w14:textId="77777777" w:rsidR="00D23443" w:rsidRDefault="00D23443" w:rsidP="00D23443">
      <w:pPr>
        <w:spacing w:after="0" w:line="240" w:lineRule="auto"/>
        <w:ind w:left="360" w:right="0" w:firstLine="0"/>
      </w:pPr>
      <w:r>
        <w:t xml:space="preserve">This section outlines the procedure for the Tenure Review, the expectations in each area of evaluation of faculty members at the time of Tenure Review, and the required written materials submitted for review. </w:t>
      </w:r>
    </w:p>
    <w:p w14:paraId="42C366A4" w14:textId="77777777" w:rsidR="00D23443" w:rsidRDefault="00D23443" w:rsidP="00D23443">
      <w:pPr>
        <w:spacing w:after="0" w:line="240" w:lineRule="auto"/>
        <w:ind w:left="360" w:right="0" w:firstLine="0"/>
      </w:pPr>
      <w:r>
        <w:t xml:space="preserve"> </w:t>
      </w:r>
    </w:p>
    <w:p w14:paraId="5D45738C" w14:textId="77777777" w:rsidR="00D23443" w:rsidRDefault="00D23443" w:rsidP="00D23443">
      <w:pPr>
        <w:spacing w:after="0" w:line="240" w:lineRule="auto"/>
        <w:ind w:left="360" w:right="0" w:firstLine="0"/>
      </w:pPr>
      <w:r>
        <w:rPr>
          <w:b/>
        </w:rPr>
        <w:t xml:space="preserve">6.8.2 Expectations of Faculty Members by the Review for Tenure and Promotion to Associate Professor </w:t>
      </w:r>
    </w:p>
    <w:p w14:paraId="4C6EB71F" w14:textId="77777777" w:rsidR="00D23443" w:rsidRDefault="00D23443" w:rsidP="00D23443">
      <w:pPr>
        <w:spacing w:after="0" w:line="240" w:lineRule="auto"/>
        <w:ind w:left="360" w:right="0" w:firstLine="0"/>
      </w:pPr>
      <w:r>
        <w:t xml:space="preserve"> </w:t>
      </w:r>
    </w:p>
    <w:p w14:paraId="4E74045E" w14:textId="77777777" w:rsidR="00D23443" w:rsidRDefault="00D23443" w:rsidP="00D23443">
      <w:pPr>
        <w:spacing w:after="0" w:line="240" w:lineRule="auto"/>
        <w:ind w:left="360" w:right="0" w:firstLine="0"/>
      </w:pPr>
      <w:r>
        <w:t xml:space="preserve">The rank of Associate Professor at Augsburg University is to be granted to faculty members who, over the course of their careers, up to the point of this review, demonstrate that they are committed to and fully engaged with their teaching, scholarship, and service. They have established a commendable record in each of these areas and show promise of becoming exemplary members of the Augsburg Faculty. </w:t>
      </w:r>
    </w:p>
    <w:p w14:paraId="53D85766" w14:textId="77777777" w:rsidR="00D23443" w:rsidRDefault="00D23443" w:rsidP="00D23443">
      <w:pPr>
        <w:spacing w:after="0" w:line="240" w:lineRule="auto"/>
        <w:ind w:left="360" w:right="0" w:firstLine="0"/>
      </w:pPr>
      <w:r>
        <w:t xml:space="preserve"> </w:t>
      </w:r>
    </w:p>
    <w:p w14:paraId="2D9DC84F" w14:textId="77777777" w:rsidR="00D23443" w:rsidRDefault="00D23443" w:rsidP="00D23443">
      <w:pPr>
        <w:spacing w:after="0" w:line="240" w:lineRule="auto"/>
        <w:ind w:left="360" w:right="0" w:firstLine="0"/>
      </w:pPr>
      <w:r>
        <w:t xml:space="preserve">In the Tenure Review, the candidate is evaluated on both their performance and promise of future performance in the areas of Commitment to the Mission and Goals of the University; Educational Preparation; Employment History and Time in Rank; Teaching; Scholarship; Service; and Professional Qualities. See Sections 6.3.2 through 6.3.5 for Criteria specific to the areas of Teaching, Scholarship, and Service. </w:t>
      </w:r>
    </w:p>
    <w:p w14:paraId="191A59E4" w14:textId="77777777" w:rsidR="00D23443" w:rsidRDefault="00D23443" w:rsidP="00D23443">
      <w:pPr>
        <w:spacing w:after="0" w:line="240" w:lineRule="auto"/>
        <w:ind w:left="360" w:right="0" w:firstLine="0"/>
      </w:pPr>
      <w:r>
        <w:t xml:space="preserve"> </w:t>
      </w:r>
    </w:p>
    <w:p w14:paraId="22F7357B" w14:textId="77777777" w:rsidR="00D23443" w:rsidRDefault="00D23443" w:rsidP="00D23443">
      <w:pPr>
        <w:spacing w:after="0" w:line="240" w:lineRule="auto"/>
        <w:ind w:left="360" w:right="0" w:firstLine="0"/>
      </w:pPr>
      <w:r>
        <w:t xml:space="preserve">Regarding Educational Preparation, the candidate is expected to have earned the terminal degree in his or her discipline. The terminal degree is required at the time of Tenure Review. </w:t>
      </w:r>
    </w:p>
    <w:p w14:paraId="00CB6543" w14:textId="77777777" w:rsidR="00D23443" w:rsidRDefault="00D23443" w:rsidP="00D23443">
      <w:pPr>
        <w:spacing w:after="0" w:line="240" w:lineRule="auto"/>
        <w:ind w:left="360" w:right="0" w:firstLine="0"/>
      </w:pPr>
      <w:r>
        <w:t xml:space="preserve"> </w:t>
      </w:r>
    </w:p>
    <w:p w14:paraId="15F869F3" w14:textId="77777777" w:rsidR="00D23443" w:rsidRDefault="00D23443" w:rsidP="00D23443">
      <w:pPr>
        <w:spacing w:after="0" w:line="240" w:lineRule="auto"/>
        <w:ind w:left="360" w:right="0" w:firstLine="0"/>
      </w:pPr>
      <w:r>
        <w:t xml:space="preserve">Specific expectations in the areas of Teaching, Scholarship, and Service are outlined in the following subsections. </w:t>
      </w:r>
    </w:p>
    <w:p w14:paraId="76054201" w14:textId="77777777" w:rsidR="00D23443" w:rsidRDefault="00D23443" w:rsidP="00D23443">
      <w:pPr>
        <w:spacing w:after="0" w:line="240" w:lineRule="auto"/>
        <w:ind w:left="360" w:right="0" w:firstLine="0"/>
      </w:pPr>
      <w:r>
        <w:t xml:space="preserve"> </w:t>
      </w:r>
    </w:p>
    <w:p w14:paraId="42C20494" w14:textId="77777777" w:rsidR="00D23443" w:rsidRDefault="00D23443" w:rsidP="00D23443">
      <w:pPr>
        <w:spacing w:after="0" w:line="240" w:lineRule="auto"/>
        <w:ind w:left="360" w:right="0" w:firstLine="0"/>
      </w:pPr>
      <w:r>
        <w:rPr>
          <w:b/>
        </w:rPr>
        <w:t xml:space="preserve">6.8.2.A Expectations for Teaching by the Tenure Review </w:t>
      </w:r>
    </w:p>
    <w:p w14:paraId="28368CB1" w14:textId="77777777" w:rsidR="00D23443" w:rsidRDefault="00D23443" w:rsidP="00D23443">
      <w:pPr>
        <w:spacing w:after="0" w:line="240" w:lineRule="auto"/>
        <w:ind w:left="360" w:right="0" w:firstLine="0"/>
      </w:pPr>
      <w:r>
        <w:t xml:space="preserve"> </w:t>
      </w:r>
    </w:p>
    <w:p w14:paraId="4FC01D7E" w14:textId="77777777" w:rsidR="00D23443" w:rsidRDefault="00D23443" w:rsidP="00D23443">
      <w:pPr>
        <w:spacing w:after="0" w:line="240" w:lineRule="auto"/>
        <w:ind w:left="360" w:right="0" w:firstLine="0"/>
      </w:pPr>
      <w:r>
        <w:t xml:space="preserve">At the point of tenure review, the candidate demonstrates: </w:t>
      </w:r>
    </w:p>
    <w:p w14:paraId="183857A6" w14:textId="77777777" w:rsidR="00D23443" w:rsidRDefault="00D23443" w:rsidP="00D23443">
      <w:pPr>
        <w:spacing w:after="0" w:line="240" w:lineRule="auto"/>
        <w:ind w:left="360" w:right="0" w:firstLine="0"/>
      </w:pPr>
      <w:r>
        <w:t xml:space="preserve"> </w:t>
      </w:r>
    </w:p>
    <w:p w14:paraId="44872BDC" w14:textId="77777777" w:rsidR="00D23443" w:rsidRDefault="00D23443" w:rsidP="00D23443">
      <w:pPr>
        <w:numPr>
          <w:ilvl w:val="0"/>
          <w:numId w:val="187"/>
        </w:numPr>
        <w:spacing w:after="0" w:line="240" w:lineRule="auto"/>
        <w:ind w:left="720" w:right="0"/>
      </w:pPr>
      <w:r>
        <w:t xml:space="preserve">A highly developed and expanded quality of teaching practice. </w:t>
      </w:r>
    </w:p>
    <w:p w14:paraId="10AA6560" w14:textId="77777777" w:rsidR="00D23443" w:rsidRDefault="00D23443" w:rsidP="00D23443">
      <w:pPr>
        <w:numPr>
          <w:ilvl w:val="0"/>
          <w:numId w:val="187"/>
        </w:numPr>
        <w:spacing w:after="0" w:line="240" w:lineRule="auto"/>
        <w:ind w:left="720" w:right="0"/>
      </w:pPr>
      <w:r>
        <w:t>Engagement in on-going reflection on teaching with an eye toward on-going course design, development, and improvement.</w:t>
      </w:r>
      <w:r>
        <w:rPr>
          <w:b/>
        </w:rPr>
        <w:t xml:space="preserve"> </w:t>
      </w:r>
    </w:p>
    <w:p w14:paraId="73FFCE2B" w14:textId="77777777" w:rsidR="00D23443" w:rsidRDefault="00D23443" w:rsidP="00D23443">
      <w:pPr>
        <w:numPr>
          <w:ilvl w:val="0"/>
          <w:numId w:val="187"/>
        </w:numPr>
        <w:spacing w:after="0" w:line="240" w:lineRule="auto"/>
        <w:ind w:left="720" w:right="0"/>
      </w:pPr>
      <w:r>
        <w:t xml:space="preserve">Achievement of a consistently high level of student learning as measured through assessment. </w:t>
      </w:r>
    </w:p>
    <w:p w14:paraId="37952D99" w14:textId="77777777" w:rsidR="00D23443" w:rsidRDefault="00D23443" w:rsidP="00D23443">
      <w:pPr>
        <w:numPr>
          <w:ilvl w:val="0"/>
          <w:numId w:val="187"/>
        </w:numPr>
        <w:spacing w:after="0" w:line="240" w:lineRule="auto"/>
        <w:ind w:left="720" w:right="0"/>
      </w:pPr>
      <w:r>
        <w:t xml:space="preserve">Engagement in the process of peer feedback and evaluation of course design and teaching practice. </w:t>
      </w:r>
    </w:p>
    <w:p w14:paraId="710328A9" w14:textId="77777777" w:rsidR="00D23443" w:rsidRDefault="00D23443" w:rsidP="00D23443">
      <w:pPr>
        <w:numPr>
          <w:ilvl w:val="0"/>
          <w:numId w:val="187"/>
        </w:numPr>
        <w:spacing w:after="0" w:line="240" w:lineRule="auto"/>
        <w:ind w:left="720" w:right="0"/>
      </w:pPr>
      <w:r>
        <w:t xml:space="preserve">Consistent availability to students and a pattern of working with students outside of the classroom in advising and mentoring capacities. </w:t>
      </w:r>
    </w:p>
    <w:p w14:paraId="213BD2AF" w14:textId="77777777" w:rsidR="00D23443" w:rsidRDefault="00D23443" w:rsidP="00D23443">
      <w:pPr>
        <w:numPr>
          <w:ilvl w:val="0"/>
          <w:numId w:val="187"/>
        </w:numPr>
        <w:spacing w:after="0" w:line="240" w:lineRule="auto"/>
        <w:ind w:left="720" w:right="0"/>
      </w:pPr>
      <w:r>
        <w:t xml:space="preserve">A continued pattern of professional development in the area of teaching with the goal of strengthening/developing overall teaching skills and quality. </w:t>
      </w:r>
    </w:p>
    <w:p w14:paraId="0F0E3DA6" w14:textId="77777777" w:rsidR="00D23443" w:rsidRDefault="00D23443" w:rsidP="00D23443">
      <w:pPr>
        <w:numPr>
          <w:ilvl w:val="0"/>
          <w:numId w:val="187"/>
        </w:numPr>
        <w:spacing w:after="0" w:line="240" w:lineRule="auto"/>
        <w:ind w:left="720" w:right="0"/>
      </w:pPr>
      <w:r>
        <w:lastRenderedPageBreak/>
        <w:t>Promise and continued interest in development within the area of teaching.</w:t>
      </w:r>
      <w:r>
        <w:rPr>
          <w:b/>
        </w:rPr>
        <w:t xml:space="preserve"> </w:t>
      </w:r>
    </w:p>
    <w:p w14:paraId="305FB404" w14:textId="77777777" w:rsidR="00D23443" w:rsidRDefault="00D23443" w:rsidP="00D23443">
      <w:pPr>
        <w:spacing w:after="0" w:line="240" w:lineRule="auto"/>
        <w:ind w:left="360" w:right="0" w:firstLine="0"/>
      </w:pPr>
      <w:r>
        <w:rPr>
          <w:b/>
        </w:rPr>
        <w:t xml:space="preserve"> </w:t>
      </w:r>
    </w:p>
    <w:p w14:paraId="6289C575" w14:textId="77777777" w:rsidR="00D23443" w:rsidRDefault="00D23443" w:rsidP="00D23443">
      <w:pPr>
        <w:spacing w:after="0" w:line="240" w:lineRule="auto"/>
        <w:ind w:left="360" w:right="0" w:firstLine="0"/>
      </w:pPr>
      <w:r>
        <w:rPr>
          <w:b/>
        </w:rPr>
        <w:t xml:space="preserve">6.8.2.B Expectations for Scholarship by the Tenure Review </w:t>
      </w:r>
    </w:p>
    <w:p w14:paraId="5A6908B2" w14:textId="77777777" w:rsidR="00D23443" w:rsidRDefault="00D23443" w:rsidP="00D23443">
      <w:pPr>
        <w:spacing w:after="0" w:line="240" w:lineRule="auto"/>
        <w:ind w:left="360" w:right="0" w:firstLine="0"/>
      </w:pPr>
      <w:r>
        <w:rPr>
          <w:b/>
        </w:rPr>
        <w:t xml:space="preserve"> </w:t>
      </w:r>
    </w:p>
    <w:p w14:paraId="0A7F83C9" w14:textId="77777777" w:rsidR="00D23443" w:rsidRDefault="00D23443" w:rsidP="00D23443">
      <w:pPr>
        <w:spacing w:after="0" w:line="240" w:lineRule="auto"/>
        <w:ind w:left="360" w:right="0" w:firstLine="0"/>
      </w:pPr>
      <w:r>
        <w:t xml:space="preserve">At the point of tenure review, the candidate demonstrates: </w:t>
      </w:r>
    </w:p>
    <w:p w14:paraId="58EF77CE" w14:textId="77777777" w:rsidR="00D23443" w:rsidRDefault="00D23443" w:rsidP="00D23443">
      <w:pPr>
        <w:spacing w:after="0" w:line="240" w:lineRule="auto"/>
        <w:ind w:left="360" w:right="0" w:firstLine="0"/>
      </w:pPr>
      <w:r>
        <w:t xml:space="preserve"> </w:t>
      </w:r>
    </w:p>
    <w:p w14:paraId="75D4061B" w14:textId="77777777" w:rsidR="00D23443" w:rsidRDefault="00D23443" w:rsidP="00D23443">
      <w:pPr>
        <w:numPr>
          <w:ilvl w:val="0"/>
          <w:numId w:val="9"/>
        </w:numPr>
        <w:spacing w:after="0" w:line="240" w:lineRule="auto"/>
        <w:ind w:left="720" w:right="0"/>
      </w:pPr>
      <w:r>
        <w:t xml:space="preserve">One substantial project (which may have more than one product) that clearly demonstrates excellence in scholarship based on all four of the following: (1) presentation to an audience, (2) external review, (3) creativity/originality, and (4) expertise within the discipline. </w:t>
      </w:r>
    </w:p>
    <w:p w14:paraId="61FB25B4" w14:textId="77777777" w:rsidR="00D23443" w:rsidRDefault="00D23443" w:rsidP="00D23443">
      <w:pPr>
        <w:numPr>
          <w:ilvl w:val="0"/>
          <w:numId w:val="9"/>
        </w:numPr>
        <w:spacing w:after="0" w:line="240" w:lineRule="auto"/>
        <w:ind w:left="720" w:right="0"/>
      </w:pPr>
      <w:r>
        <w:t xml:space="preserve">An established pattern of presenting scholarly work to an audience. </w:t>
      </w:r>
    </w:p>
    <w:p w14:paraId="7AE259CE" w14:textId="77777777" w:rsidR="00D23443" w:rsidRDefault="00D23443" w:rsidP="00D23443">
      <w:pPr>
        <w:numPr>
          <w:ilvl w:val="0"/>
          <w:numId w:val="9"/>
        </w:numPr>
        <w:spacing w:after="0" w:line="240" w:lineRule="auto"/>
        <w:ind w:left="720" w:right="0"/>
      </w:pPr>
      <w:r>
        <w:t xml:space="preserve">An established pattern of providing scholarly work for external review. </w:t>
      </w:r>
    </w:p>
    <w:p w14:paraId="589C37DC" w14:textId="77777777" w:rsidR="00D23443" w:rsidRDefault="00D23443" w:rsidP="00D23443">
      <w:pPr>
        <w:numPr>
          <w:ilvl w:val="0"/>
          <w:numId w:val="9"/>
        </w:numPr>
        <w:spacing w:after="0" w:line="240" w:lineRule="auto"/>
        <w:ind w:left="720" w:right="0"/>
      </w:pPr>
      <w:r>
        <w:t xml:space="preserve">Creativity/originality in scholarly activity. </w:t>
      </w:r>
    </w:p>
    <w:p w14:paraId="7C17CEDB" w14:textId="77777777" w:rsidR="00D23443" w:rsidRDefault="00D23443" w:rsidP="00D23443">
      <w:pPr>
        <w:numPr>
          <w:ilvl w:val="0"/>
          <w:numId w:val="9"/>
        </w:numPr>
        <w:spacing w:after="0" w:line="240" w:lineRule="auto"/>
        <w:ind w:left="720" w:right="0"/>
      </w:pPr>
      <w:r>
        <w:t xml:space="preserve">A high level of expertise within the discipline. </w:t>
      </w:r>
    </w:p>
    <w:p w14:paraId="3867A2E4" w14:textId="77777777" w:rsidR="00D23443" w:rsidRDefault="00D23443" w:rsidP="00D23443">
      <w:pPr>
        <w:numPr>
          <w:ilvl w:val="0"/>
          <w:numId w:val="9"/>
        </w:numPr>
        <w:spacing w:after="0" w:line="240" w:lineRule="auto"/>
        <w:ind w:left="720" w:right="0"/>
      </w:pPr>
      <w:r>
        <w:t xml:space="preserve">A continued pattern of involvement in the life of the discipline. </w:t>
      </w:r>
    </w:p>
    <w:p w14:paraId="7AE0DE10" w14:textId="77777777" w:rsidR="00D23443" w:rsidRDefault="00D23443" w:rsidP="00D23443">
      <w:pPr>
        <w:numPr>
          <w:ilvl w:val="0"/>
          <w:numId w:val="9"/>
        </w:numPr>
        <w:spacing w:after="0" w:line="240" w:lineRule="auto"/>
        <w:ind w:left="720" w:right="0"/>
      </w:pPr>
      <w:r>
        <w:t xml:space="preserve">Promise and continued interest in development within the area of scholarship as reflected in an updated scholarship plan. </w:t>
      </w:r>
    </w:p>
    <w:p w14:paraId="1FB418D4" w14:textId="77777777" w:rsidR="00D23443" w:rsidRDefault="00D23443" w:rsidP="00D23443">
      <w:pPr>
        <w:spacing w:after="0" w:line="240" w:lineRule="auto"/>
        <w:ind w:left="360" w:right="0" w:firstLine="0"/>
      </w:pPr>
    </w:p>
    <w:p w14:paraId="5B295129" w14:textId="77777777" w:rsidR="00D23443" w:rsidRDefault="00D23443" w:rsidP="00D23443">
      <w:pPr>
        <w:spacing w:after="0" w:line="240" w:lineRule="auto"/>
        <w:ind w:left="360" w:right="0" w:firstLine="0"/>
      </w:pPr>
      <w:r>
        <w:t xml:space="preserve">Candidates should consult their Department Statement on Scholarship (see Section 6.3.4) for a description of what is considered scholarship within the department and how the Criteria for Scholarship—Presentation to an Audience, External Review, Creativity/Originality, and Expertise Within the Discipline—apply to scholarship within the Department. </w:t>
      </w:r>
    </w:p>
    <w:p w14:paraId="5B1B6B0F" w14:textId="77777777" w:rsidR="00D23443" w:rsidRDefault="00D23443" w:rsidP="00D23443">
      <w:pPr>
        <w:spacing w:after="0" w:line="240" w:lineRule="auto"/>
        <w:ind w:left="360" w:right="0" w:firstLine="0"/>
      </w:pPr>
      <w:r>
        <w:t xml:space="preserve"> </w:t>
      </w:r>
    </w:p>
    <w:p w14:paraId="45E6FE22" w14:textId="77777777" w:rsidR="00D23443" w:rsidRDefault="00D23443" w:rsidP="00D23443">
      <w:pPr>
        <w:spacing w:after="0" w:line="240" w:lineRule="auto"/>
        <w:ind w:left="360" w:right="0" w:firstLine="0"/>
      </w:pPr>
      <w:r>
        <w:rPr>
          <w:b/>
        </w:rPr>
        <w:t xml:space="preserve">6.8.2.C Expectations for Service by the Tenure Review </w:t>
      </w:r>
    </w:p>
    <w:p w14:paraId="49B03678" w14:textId="77777777" w:rsidR="00D23443" w:rsidRDefault="00D23443" w:rsidP="00D23443">
      <w:pPr>
        <w:spacing w:after="0" w:line="240" w:lineRule="auto"/>
        <w:ind w:left="360" w:right="0" w:firstLine="0"/>
      </w:pPr>
      <w:r>
        <w:rPr>
          <w:b/>
        </w:rPr>
        <w:t xml:space="preserve"> </w:t>
      </w:r>
    </w:p>
    <w:p w14:paraId="08266473" w14:textId="77777777" w:rsidR="00D23443" w:rsidRDefault="00D23443" w:rsidP="00D23443">
      <w:pPr>
        <w:spacing w:after="0" w:line="240" w:lineRule="auto"/>
        <w:ind w:left="360" w:right="0" w:firstLine="0"/>
      </w:pPr>
      <w:r>
        <w:t xml:space="preserve">At the point of tenure review, the candidate demonstrates: </w:t>
      </w:r>
    </w:p>
    <w:p w14:paraId="43E854DC" w14:textId="77777777" w:rsidR="00D23443" w:rsidRDefault="00D23443" w:rsidP="00D23443">
      <w:pPr>
        <w:spacing w:after="0" w:line="240" w:lineRule="auto"/>
        <w:ind w:left="360" w:right="0" w:firstLine="0"/>
      </w:pPr>
      <w:r>
        <w:t xml:space="preserve"> </w:t>
      </w:r>
    </w:p>
    <w:p w14:paraId="430C67E5" w14:textId="77777777" w:rsidR="00D23443" w:rsidRDefault="00D23443" w:rsidP="00D23443">
      <w:pPr>
        <w:numPr>
          <w:ilvl w:val="0"/>
          <w:numId w:val="10"/>
        </w:numPr>
        <w:spacing w:after="0" w:line="240" w:lineRule="auto"/>
        <w:ind w:left="720" w:right="0"/>
      </w:pPr>
      <w:r>
        <w:t xml:space="preserve">Service to one standing committee or extra-departmental committee, task force, team, etc. Such service should clearly demonstrate excellence in service based on all three of the following: (1) quality and significance of contribution, (2) time and effort, and (3) centrality to the Mission and work of the University. </w:t>
      </w:r>
    </w:p>
    <w:p w14:paraId="4DFA8C37" w14:textId="77777777" w:rsidR="00D23443" w:rsidRDefault="00D23443" w:rsidP="00D23443">
      <w:pPr>
        <w:numPr>
          <w:ilvl w:val="0"/>
          <w:numId w:val="10"/>
        </w:numPr>
        <w:spacing w:after="0" w:line="240" w:lineRule="auto"/>
        <w:ind w:left="720" w:right="0"/>
      </w:pPr>
      <w:r>
        <w:t xml:space="preserve">An established pattern of quality service within the Department. Such service should clearly demonstrate excellence in service based on all three of the following: (1) quality and significance of contribution, (2) time and effort, and (3) centrality to the mission and work of the Department. </w:t>
      </w:r>
    </w:p>
    <w:p w14:paraId="1FE1F386" w14:textId="77777777" w:rsidR="00D23443" w:rsidRDefault="00D23443" w:rsidP="00D23443">
      <w:pPr>
        <w:numPr>
          <w:ilvl w:val="0"/>
          <w:numId w:val="10"/>
        </w:numPr>
        <w:spacing w:after="0" w:line="240" w:lineRule="auto"/>
        <w:ind w:left="720" w:right="0"/>
      </w:pPr>
      <w:r>
        <w:t xml:space="preserve">Engagement within the life of the Department. </w:t>
      </w:r>
    </w:p>
    <w:p w14:paraId="3A48117B" w14:textId="77777777" w:rsidR="00D23443" w:rsidRDefault="00D23443" w:rsidP="00D23443">
      <w:pPr>
        <w:numPr>
          <w:ilvl w:val="0"/>
          <w:numId w:val="10"/>
        </w:numPr>
        <w:spacing w:after="0" w:line="240" w:lineRule="auto"/>
        <w:ind w:left="720" w:right="0"/>
      </w:pPr>
      <w:r>
        <w:t xml:space="preserve">On-going participation in an ad hoc capacity within the University. </w:t>
      </w:r>
    </w:p>
    <w:p w14:paraId="79D35F31" w14:textId="77777777" w:rsidR="00D23443" w:rsidRDefault="00D23443" w:rsidP="00D23443">
      <w:pPr>
        <w:numPr>
          <w:ilvl w:val="0"/>
          <w:numId w:val="10"/>
        </w:numPr>
        <w:spacing w:after="0" w:line="240" w:lineRule="auto"/>
        <w:ind w:left="720" w:right="0"/>
      </w:pPr>
      <w:r>
        <w:t xml:space="preserve">An emerging pattern of service within the discipline/profession or the surrounding community. </w:t>
      </w:r>
    </w:p>
    <w:p w14:paraId="3CF7CDE4" w14:textId="77777777" w:rsidR="00D23443" w:rsidRDefault="00D23443" w:rsidP="00D23443">
      <w:pPr>
        <w:numPr>
          <w:ilvl w:val="0"/>
          <w:numId w:val="10"/>
        </w:numPr>
        <w:spacing w:after="0" w:line="240" w:lineRule="auto"/>
        <w:ind w:left="720" w:right="0"/>
      </w:pPr>
      <w:r>
        <w:t xml:space="preserve">A continued pattern of involvement in the life of the University. </w:t>
      </w:r>
    </w:p>
    <w:p w14:paraId="09A27DAC" w14:textId="77777777" w:rsidR="00D23443" w:rsidRDefault="00D23443" w:rsidP="00D23443">
      <w:pPr>
        <w:numPr>
          <w:ilvl w:val="0"/>
          <w:numId w:val="10"/>
        </w:numPr>
        <w:spacing w:after="0" w:line="240" w:lineRule="auto"/>
        <w:ind w:left="720" w:right="0"/>
      </w:pPr>
      <w:r>
        <w:t xml:space="preserve">Willingness to devote the time and effort necessary to engage in quality service contributions. </w:t>
      </w:r>
    </w:p>
    <w:p w14:paraId="39BBDACB" w14:textId="77777777" w:rsidR="00D23443" w:rsidRDefault="00D23443" w:rsidP="00D23443">
      <w:pPr>
        <w:numPr>
          <w:ilvl w:val="0"/>
          <w:numId w:val="10"/>
        </w:numPr>
        <w:spacing w:after="0" w:line="240" w:lineRule="auto"/>
        <w:ind w:left="720" w:right="0"/>
      </w:pPr>
      <w:r>
        <w:t>Promise and continued interest in development within the area of service.</w:t>
      </w:r>
    </w:p>
    <w:p w14:paraId="76C57722" w14:textId="77777777" w:rsidR="00D23443" w:rsidRDefault="00D23443" w:rsidP="00D23443">
      <w:pPr>
        <w:spacing w:after="0" w:line="240" w:lineRule="auto"/>
        <w:ind w:left="720" w:right="0" w:firstLine="0"/>
      </w:pPr>
    </w:p>
    <w:p w14:paraId="107847F1" w14:textId="77777777" w:rsidR="00D23443" w:rsidRDefault="00D23443" w:rsidP="00D23443">
      <w:pPr>
        <w:spacing w:after="0" w:line="240" w:lineRule="auto"/>
        <w:ind w:left="360" w:right="0" w:firstLine="0"/>
      </w:pPr>
      <w:r>
        <w:rPr>
          <w:b/>
        </w:rPr>
        <w:lastRenderedPageBreak/>
        <w:t xml:space="preserve">6.8.3 Required Documentation for the Review for Tenure and Promotion to Associate Professor </w:t>
      </w:r>
    </w:p>
    <w:p w14:paraId="716CB44D" w14:textId="77777777" w:rsidR="00D23443" w:rsidRDefault="00D23443" w:rsidP="00D23443">
      <w:pPr>
        <w:spacing w:after="0" w:line="240" w:lineRule="auto"/>
        <w:ind w:left="360" w:right="0" w:firstLine="0"/>
      </w:pPr>
      <w:r>
        <w:rPr>
          <w:b/>
        </w:rPr>
        <w:t xml:space="preserve"> </w:t>
      </w:r>
    </w:p>
    <w:p w14:paraId="724DE04F" w14:textId="77777777" w:rsidR="00D23443" w:rsidRDefault="00D23443" w:rsidP="00D23443">
      <w:pPr>
        <w:spacing w:after="0" w:line="240" w:lineRule="auto"/>
        <w:ind w:left="360" w:right="0" w:firstLine="0"/>
      </w:pPr>
      <w:r>
        <w:t xml:space="preserve">Required documentation for the Tenure Review includes written materials provided by the candidate, written materials provided by the Dean’s Office, and letters and reports provided by persons authorized by the Dean as listed below. Deadlines for submitting documentation are listed in the Timelines for Reviews in Section 6.2.3. </w:t>
      </w:r>
    </w:p>
    <w:p w14:paraId="30A33E19" w14:textId="77777777" w:rsidR="00D23443" w:rsidRDefault="00D23443" w:rsidP="00D23443">
      <w:pPr>
        <w:spacing w:after="0" w:line="240" w:lineRule="auto"/>
        <w:ind w:left="360" w:right="0" w:firstLine="0"/>
      </w:pPr>
      <w:r>
        <w:t xml:space="preserve"> </w:t>
      </w:r>
    </w:p>
    <w:p w14:paraId="01920141" w14:textId="77777777" w:rsidR="00D23443" w:rsidRDefault="00D23443" w:rsidP="00D23443">
      <w:pPr>
        <w:spacing w:after="0" w:line="240" w:lineRule="auto"/>
        <w:ind w:left="360" w:right="0" w:firstLine="0"/>
      </w:pPr>
      <w:r>
        <w:t xml:space="preserve">Candidates are responsible for checking with the Dean’s office that documents provided by the Dean’s Office, Reference Letters, and the Department Report are submitted to the CTP by the deadlines established in the Timelines for Reviews (see Section 6.2.3). If any materials are missing by the due date, the candidate must immediately notify the Dean and Department Chair. </w:t>
      </w:r>
    </w:p>
    <w:p w14:paraId="5946C89E" w14:textId="77777777" w:rsidR="00D23443" w:rsidRDefault="00D23443" w:rsidP="00D23443">
      <w:pPr>
        <w:spacing w:after="0" w:line="240" w:lineRule="auto"/>
        <w:ind w:left="360" w:right="0" w:firstLine="0"/>
      </w:pPr>
      <w:r>
        <w:t xml:space="preserve"> </w:t>
      </w:r>
    </w:p>
    <w:p w14:paraId="0B8B4379" w14:textId="77777777" w:rsidR="00D23443" w:rsidRDefault="00D23443" w:rsidP="00D23443">
      <w:pPr>
        <w:spacing w:after="0" w:line="240" w:lineRule="auto"/>
        <w:ind w:left="360" w:right="0" w:firstLine="0"/>
      </w:pPr>
      <w:r>
        <w:t xml:space="preserve">Written materials provided by the candidate for the Tenure Review: </w:t>
      </w:r>
    </w:p>
    <w:p w14:paraId="78A83160" w14:textId="77777777" w:rsidR="00D23443" w:rsidRDefault="00D23443" w:rsidP="00D23443">
      <w:pPr>
        <w:spacing w:after="0" w:line="240" w:lineRule="auto"/>
        <w:ind w:left="360" w:right="0" w:firstLine="0"/>
      </w:pPr>
      <w:r>
        <w:t xml:space="preserve"> </w:t>
      </w:r>
    </w:p>
    <w:p w14:paraId="677B2775" w14:textId="77777777" w:rsidR="00D23443" w:rsidRDefault="00D23443" w:rsidP="00D23443">
      <w:pPr>
        <w:numPr>
          <w:ilvl w:val="0"/>
          <w:numId w:val="11"/>
        </w:numPr>
        <w:spacing w:after="0" w:line="240" w:lineRule="auto"/>
        <w:ind w:left="720" w:right="0"/>
      </w:pPr>
      <w:r>
        <w:t xml:space="preserve">Candidate’s Curriculum Vitae, as described in Section 6.4.3. </w:t>
      </w:r>
    </w:p>
    <w:p w14:paraId="7AA5AFCF" w14:textId="77777777" w:rsidR="00D23443" w:rsidRDefault="00D23443" w:rsidP="00D23443">
      <w:pPr>
        <w:numPr>
          <w:ilvl w:val="0"/>
          <w:numId w:val="11"/>
        </w:numPr>
        <w:spacing w:after="0" w:line="240" w:lineRule="auto"/>
        <w:ind w:left="720" w:right="0"/>
      </w:pPr>
      <w:r>
        <w:t xml:space="preserve">Candidate’s Written Personal Statement, as described in Section 6.4.4. </w:t>
      </w:r>
    </w:p>
    <w:p w14:paraId="41567F27" w14:textId="77777777" w:rsidR="00D23443" w:rsidRDefault="00D23443" w:rsidP="00D23443">
      <w:pPr>
        <w:numPr>
          <w:ilvl w:val="0"/>
          <w:numId w:val="11"/>
        </w:numPr>
        <w:spacing w:after="0" w:line="240" w:lineRule="auto"/>
        <w:ind w:left="720" w:right="0"/>
      </w:pPr>
      <w:r>
        <w:t xml:space="preserve">Candidate’s Annual Reports to the Dean, as described in Section 6.5.4 for all years of employment at Augsburg University. </w:t>
      </w:r>
    </w:p>
    <w:p w14:paraId="2E58C4D3" w14:textId="77777777" w:rsidR="00D23443" w:rsidRDefault="00D23443" w:rsidP="00D23443">
      <w:pPr>
        <w:numPr>
          <w:ilvl w:val="0"/>
          <w:numId w:val="11"/>
        </w:numPr>
        <w:spacing w:after="0" w:line="240" w:lineRule="auto"/>
        <w:ind w:left="720" w:right="0"/>
      </w:pPr>
      <w:r>
        <w:t xml:space="preserve">The Official (i.e. approved and available for public view) Department Statement on Scholarship as described in Section 6.3.4. </w:t>
      </w:r>
    </w:p>
    <w:p w14:paraId="1E839B56" w14:textId="77777777" w:rsidR="00D23443" w:rsidRDefault="00D23443" w:rsidP="00D23443">
      <w:pPr>
        <w:numPr>
          <w:ilvl w:val="0"/>
          <w:numId w:val="11"/>
        </w:numPr>
        <w:spacing w:after="0" w:line="240" w:lineRule="auto"/>
        <w:ind w:left="720" w:right="0"/>
      </w:pPr>
      <w:r>
        <w:t xml:space="preserve">Candidate’s evaluation of his or her progress on concerns delineated by CTP during Third Year Review. </w:t>
      </w:r>
    </w:p>
    <w:p w14:paraId="39EAED10" w14:textId="77777777" w:rsidR="00D23443" w:rsidRDefault="00D23443" w:rsidP="00D23443">
      <w:pPr>
        <w:spacing w:after="0" w:line="240" w:lineRule="auto"/>
        <w:ind w:left="720" w:right="0" w:firstLine="0"/>
      </w:pPr>
      <w:r>
        <w:t xml:space="preserve"> </w:t>
      </w:r>
    </w:p>
    <w:p w14:paraId="049548D8" w14:textId="77777777" w:rsidR="00D23443" w:rsidRDefault="00D23443" w:rsidP="00D23443">
      <w:pPr>
        <w:spacing w:after="0" w:line="240" w:lineRule="auto"/>
        <w:ind w:left="720" w:right="0" w:firstLine="0"/>
      </w:pPr>
      <w:r>
        <w:t xml:space="preserve">Written materials provided by the Dean’s Office for the Tenure Review: </w:t>
      </w:r>
    </w:p>
    <w:p w14:paraId="6E184BA0" w14:textId="77777777" w:rsidR="00D23443" w:rsidRDefault="00D23443" w:rsidP="00D23443">
      <w:pPr>
        <w:spacing w:after="0" w:line="240" w:lineRule="auto"/>
        <w:ind w:left="720" w:right="0" w:firstLine="0"/>
      </w:pPr>
      <w:r>
        <w:t xml:space="preserve"> </w:t>
      </w:r>
    </w:p>
    <w:p w14:paraId="351A2C11" w14:textId="77777777" w:rsidR="00D23443" w:rsidRDefault="00D23443" w:rsidP="00D23443">
      <w:pPr>
        <w:numPr>
          <w:ilvl w:val="0"/>
          <w:numId w:val="11"/>
        </w:numPr>
        <w:spacing w:after="0" w:line="240" w:lineRule="auto"/>
        <w:ind w:left="720" w:right="0"/>
      </w:pPr>
      <w:r>
        <w:t xml:space="preserve">Report from the Department Chair from the First Year Review and reports from the Departmental Chair based on Annual Reviews, if any. </w:t>
      </w:r>
    </w:p>
    <w:p w14:paraId="4819543A" w14:textId="77777777" w:rsidR="00D23443" w:rsidRDefault="00D23443" w:rsidP="00D23443">
      <w:pPr>
        <w:numPr>
          <w:ilvl w:val="0"/>
          <w:numId w:val="11"/>
        </w:numPr>
        <w:spacing w:after="0" w:line="240" w:lineRule="auto"/>
        <w:ind w:left="720" w:right="0"/>
      </w:pPr>
      <w:r>
        <w:t xml:space="preserve">Letters from CTP from the Third Year Review and all written materials related to any appeal proceedings. </w:t>
      </w:r>
    </w:p>
    <w:p w14:paraId="0EC11CED" w14:textId="77777777" w:rsidR="00D23443" w:rsidRDefault="00D23443" w:rsidP="00D23443">
      <w:pPr>
        <w:numPr>
          <w:ilvl w:val="0"/>
          <w:numId w:val="11"/>
        </w:numPr>
        <w:spacing w:after="0" w:line="240" w:lineRule="auto"/>
        <w:ind w:left="720" w:right="0"/>
      </w:pPr>
      <w:r>
        <w:t xml:space="preserve">Written agreements with the Dean regarding timing of reviews, if any. </w:t>
      </w:r>
    </w:p>
    <w:p w14:paraId="217F5A22" w14:textId="77777777" w:rsidR="00D23443" w:rsidRDefault="00D23443" w:rsidP="00D23443">
      <w:pPr>
        <w:numPr>
          <w:ilvl w:val="0"/>
          <w:numId w:val="11"/>
        </w:numPr>
        <w:spacing w:after="0" w:line="240" w:lineRule="auto"/>
        <w:ind w:left="720" w:right="0"/>
      </w:pPr>
      <w:r>
        <w:t xml:space="preserve">Student Course Evaluations, as described in Section 3.2.8. </w:t>
      </w:r>
    </w:p>
    <w:p w14:paraId="2DB1A05F" w14:textId="77777777" w:rsidR="00D23443" w:rsidRDefault="00D23443" w:rsidP="00D23443">
      <w:pPr>
        <w:spacing w:after="0" w:line="240" w:lineRule="auto"/>
        <w:ind w:left="360" w:right="0" w:firstLine="0"/>
      </w:pPr>
      <w:r>
        <w:t xml:space="preserve"> </w:t>
      </w:r>
    </w:p>
    <w:p w14:paraId="12622412" w14:textId="77777777" w:rsidR="00D23443" w:rsidRDefault="00D23443" w:rsidP="00D23443">
      <w:pPr>
        <w:spacing w:after="0" w:line="240" w:lineRule="auto"/>
        <w:ind w:left="360" w:right="0" w:firstLine="0"/>
      </w:pPr>
      <w:r>
        <w:t xml:space="preserve">Letters and reports provided by persons authorized by the Dean for the Tenure Review: </w:t>
      </w:r>
    </w:p>
    <w:p w14:paraId="5A0E8BEC" w14:textId="77777777" w:rsidR="00D23443" w:rsidRDefault="00D23443" w:rsidP="00D23443">
      <w:pPr>
        <w:spacing w:after="0" w:line="240" w:lineRule="auto"/>
        <w:ind w:left="360" w:right="0" w:firstLine="0"/>
      </w:pPr>
      <w:r>
        <w:t xml:space="preserve"> </w:t>
      </w:r>
    </w:p>
    <w:p w14:paraId="7B1ABE36" w14:textId="77777777" w:rsidR="00D23443" w:rsidRDefault="00D23443" w:rsidP="00D23443">
      <w:pPr>
        <w:numPr>
          <w:ilvl w:val="0"/>
          <w:numId w:val="11"/>
        </w:numPr>
        <w:spacing w:after="0" w:line="240" w:lineRule="auto"/>
        <w:ind w:left="720" w:right="0"/>
      </w:pPr>
      <w:r>
        <w:t xml:space="preserve">Department Report and, if needed, the Department Minority Report. </w:t>
      </w:r>
    </w:p>
    <w:p w14:paraId="4C0029E2" w14:textId="77777777" w:rsidR="00D23443" w:rsidRDefault="00D23443" w:rsidP="00D23443">
      <w:pPr>
        <w:numPr>
          <w:ilvl w:val="0"/>
          <w:numId w:val="11"/>
        </w:numPr>
        <w:spacing w:after="0" w:line="240" w:lineRule="auto"/>
        <w:ind w:left="720" w:right="0"/>
      </w:pPr>
      <w:r>
        <w:t xml:space="preserve">Four reference letters from tenure track faculty members at Augsburg University who are themselves past Third Year Review, whenever possible. As the Department Chair writes the Department Report, the candidate should not normally ask the Department Chair to write a separate Reference Letter for the Candidate. The candidate must notify the Dean of these letter writers by the date specified in the Timelines for Reviews in Section 6.2.3. These letters must include: </w:t>
      </w:r>
    </w:p>
    <w:p w14:paraId="3D539E24" w14:textId="77777777" w:rsidR="00D23443" w:rsidRDefault="00D23443" w:rsidP="00D23443">
      <w:pPr>
        <w:spacing w:after="0" w:line="240" w:lineRule="auto"/>
        <w:ind w:left="720" w:right="0" w:firstLine="0"/>
      </w:pPr>
      <w:r>
        <w:t xml:space="preserve"> </w:t>
      </w:r>
    </w:p>
    <w:p w14:paraId="4BE69927" w14:textId="77777777" w:rsidR="00D23443" w:rsidRDefault="00D23443" w:rsidP="00D23443">
      <w:pPr>
        <w:numPr>
          <w:ilvl w:val="1"/>
          <w:numId w:val="11"/>
        </w:numPr>
        <w:spacing w:after="0" w:line="240" w:lineRule="auto"/>
        <w:ind w:left="1080" w:right="0"/>
      </w:pPr>
      <w:r>
        <w:lastRenderedPageBreak/>
        <w:t xml:space="preserve">A Reference Letter from a faculty member in the candidate’s Department who has conducted peer reviews prior to writing the letter. This letter must address Teaching (and, as appropriate, Scholarship and Service) as described in Sections </w:t>
      </w:r>
    </w:p>
    <w:p w14:paraId="688E5158" w14:textId="77777777" w:rsidR="00D23443" w:rsidRDefault="00D23443" w:rsidP="00D23443">
      <w:pPr>
        <w:spacing w:after="0" w:line="240" w:lineRule="auto"/>
        <w:ind w:left="1080" w:right="0" w:firstLine="0"/>
      </w:pPr>
      <w:r>
        <w:t xml:space="preserve">6.3.3 and 6.4.6.A. </w:t>
      </w:r>
    </w:p>
    <w:p w14:paraId="36D3978D" w14:textId="77777777" w:rsidR="00D23443" w:rsidRDefault="00D23443" w:rsidP="00D23443">
      <w:pPr>
        <w:numPr>
          <w:ilvl w:val="1"/>
          <w:numId w:val="11"/>
        </w:numPr>
        <w:spacing w:after="0" w:line="240" w:lineRule="auto"/>
        <w:ind w:left="1080" w:right="0"/>
      </w:pPr>
      <w:r>
        <w:t xml:space="preserve">A second Reference Letter from a faculty member in the candidate’s Department who has conducted peer reviews prior to writing the letter. This letter must address Teaching (and, as appropriate, Scholarship and Service) as described in Sections 6.3.3 and 6.4.6.A. </w:t>
      </w:r>
    </w:p>
    <w:p w14:paraId="6E69DC5A" w14:textId="77777777" w:rsidR="00D23443" w:rsidRDefault="00D23443" w:rsidP="00D23443">
      <w:pPr>
        <w:numPr>
          <w:ilvl w:val="1"/>
          <w:numId w:val="11"/>
        </w:numPr>
        <w:spacing w:after="0" w:line="240" w:lineRule="auto"/>
        <w:ind w:left="1080" w:right="0"/>
      </w:pPr>
      <w:r>
        <w:t xml:space="preserve">A Reference Letter from a faculty member outside the candidate’s department who has conducted peer reviews prior to writing the letter. This letter must address Teaching as described in Sections 6.3.3 and 6.4.6.A. </w:t>
      </w:r>
    </w:p>
    <w:p w14:paraId="6E376A9E" w14:textId="77777777" w:rsidR="00D23443" w:rsidRDefault="00D23443" w:rsidP="00D23443">
      <w:pPr>
        <w:numPr>
          <w:ilvl w:val="1"/>
          <w:numId w:val="11"/>
        </w:numPr>
        <w:spacing w:after="0" w:line="240" w:lineRule="auto"/>
        <w:ind w:left="1080" w:right="0"/>
      </w:pPr>
      <w:r>
        <w:t xml:space="preserve">A Reference Letter from a faculty member outside the candidate’s department who has served with the candidate in a service role outside of the candidate’s department. This letter must address Service as described in Sections 6.3.5 and 6.4.6.C. </w:t>
      </w:r>
    </w:p>
    <w:p w14:paraId="5F022E66" w14:textId="77777777" w:rsidR="00D23443" w:rsidRDefault="00D23443" w:rsidP="00D23443">
      <w:pPr>
        <w:spacing w:after="0" w:line="240" w:lineRule="auto"/>
        <w:ind w:left="1080" w:right="0" w:firstLine="0"/>
      </w:pPr>
      <w:r>
        <w:t xml:space="preserve"> </w:t>
      </w:r>
    </w:p>
    <w:p w14:paraId="71BAFAC2" w14:textId="77777777" w:rsidR="00D23443" w:rsidRDefault="00D23443" w:rsidP="00D23443">
      <w:pPr>
        <w:numPr>
          <w:ilvl w:val="0"/>
          <w:numId w:val="11"/>
        </w:numPr>
        <w:spacing w:after="0" w:line="240" w:lineRule="auto"/>
        <w:ind w:left="720" w:right="0"/>
      </w:pPr>
      <w:r>
        <w:t xml:space="preserve">A letter from a disciplinary or professional colleague from outside the University who is in a position to evaluate the candidate’s scholarship. Candidates should provide a list of possible disciplinary or professional colleagues to the Dean by the date specified in 6.2.3 Timelines for Reviews. The Dean or the Dean’s representative will then make arrangements for this outside reviewer. This letter must address Scholarship as described in Sections 6.3.4 and 6.4.6.B. </w:t>
      </w:r>
    </w:p>
    <w:p w14:paraId="2D32E069" w14:textId="77777777" w:rsidR="00D23443" w:rsidRDefault="00D23443" w:rsidP="00D23443">
      <w:pPr>
        <w:spacing w:after="0" w:line="240" w:lineRule="auto"/>
        <w:ind w:left="360" w:right="0" w:firstLine="0"/>
      </w:pPr>
      <w:r>
        <w:t xml:space="preserve"> </w:t>
      </w:r>
    </w:p>
    <w:p w14:paraId="13D7E068" w14:textId="77777777" w:rsidR="00D23443" w:rsidRDefault="00D23443" w:rsidP="00D23443">
      <w:pPr>
        <w:tabs>
          <w:tab w:val="center" w:pos="960"/>
          <w:tab w:val="center" w:pos="5606"/>
        </w:tabs>
        <w:spacing w:after="0" w:line="240" w:lineRule="auto"/>
        <w:ind w:left="360" w:right="0" w:firstLine="0"/>
      </w:pPr>
      <w:r>
        <w:rPr>
          <w:b/>
        </w:rPr>
        <w:t xml:space="preserve">6.8.4 Department Process for Review for Tenure and Promotion to Associate Professor </w:t>
      </w:r>
    </w:p>
    <w:p w14:paraId="5BC8BB77" w14:textId="77777777" w:rsidR="00D23443" w:rsidRDefault="00D23443" w:rsidP="00D23443">
      <w:pPr>
        <w:spacing w:after="0" w:line="240" w:lineRule="auto"/>
        <w:ind w:left="360" w:right="0" w:firstLine="0"/>
      </w:pPr>
      <w:r>
        <w:t xml:space="preserve">The candidate’s Department Chair convenes a Departmental Review Committee for the candidate consisting of all of the tenured members of the Department and the candidate’s Division Chair. (In this context, all references to Department Chair and Division Chair include Substitutes as outlined in Section 6.2.2 as necessary.) The Department Chair notifies the Dean and the candidate of the members of the Departmental Review Committee by the date specified in the Timelines for Reviews in Section 6.2.3. </w:t>
      </w:r>
    </w:p>
    <w:p w14:paraId="3ECC9B39" w14:textId="77777777" w:rsidR="00D23443" w:rsidRDefault="00D23443" w:rsidP="00D23443">
      <w:pPr>
        <w:spacing w:after="0" w:line="240" w:lineRule="auto"/>
        <w:ind w:left="360" w:right="0" w:firstLine="0"/>
      </w:pPr>
      <w:r>
        <w:t xml:space="preserve"> </w:t>
      </w:r>
    </w:p>
    <w:p w14:paraId="4A6BAF20" w14:textId="77777777" w:rsidR="00D23443" w:rsidRDefault="00D23443" w:rsidP="00D23443">
      <w:pPr>
        <w:spacing w:after="0" w:line="240" w:lineRule="auto"/>
        <w:ind w:left="360" w:right="0" w:firstLine="0"/>
      </w:pPr>
      <w:r>
        <w:t xml:space="preserve">By the date specified in the Timelines for Reviews in Section 6.2.3, the candidate provides the following written materials to the Departmental Review Committee members: </w:t>
      </w:r>
    </w:p>
    <w:p w14:paraId="202A3B2A" w14:textId="77777777" w:rsidR="00D23443" w:rsidRDefault="00D23443" w:rsidP="00D23443">
      <w:pPr>
        <w:spacing w:after="0" w:line="240" w:lineRule="auto"/>
        <w:ind w:left="360" w:right="0" w:firstLine="0"/>
      </w:pPr>
      <w:r>
        <w:t xml:space="preserve"> </w:t>
      </w:r>
    </w:p>
    <w:p w14:paraId="0F2C7A40" w14:textId="77777777" w:rsidR="00D23443" w:rsidRDefault="00D23443" w:rsidP="00D23443">
      <w:pPr>
        <w:numPr>
          <w:ilvl w:val="0"/>
          <w:numId w:val="1"/>
        </w:numPr>
        <w:spacing w:after="0" w:line="240" w:lineRule="auto"/>
        <w:ind w:left="720" w:right="0"/>
      </w:pPr>
      <w:r>
        <w:t xml:space="preserve">Draft of the Candidate’s Curriculum Vitae, as described in Section 6.4.3. </w:t>
      </w:r>
    </w:p>
    <w:p w14:paraId="385AA15F" w14:textId="77777777" w:rsidR="00D23443" w:rsidRDefault="00D23443" w:rsidP="00D23443">
      <w:pPr>
        <w:numPr>
          <w:ilvl w:val="0"/>
          <w:numId w:val="1"/>
        </w:numPr>
        <w:spacing w:after="0" w:line="240" w:lineRule="auto"/>
        <w:ind w:left="720" w:right="0"/>
      </w:pPr>
      <w:r>
        <w:t xml:space="preserve">Draft of the Candidate’s Written Personal Statement, as described in Section 6.4.4. </w:t>
      </w:r>
    </w:p>
    <w:p w14:paraId="07ED953A" w14:textId="77777777" w:rsidR="00D23443" w:rsidRDefault="00D23443" w:rsidP="00D23443">
      <w:pPr>
        <w:numPr>
          <w:ilvl w:val="0"/>
          <w:numId w:val="1"/>
        </w:numPr>
        <w:spacing w:after="0" w:line="240" w:lineRule="auto"/>
        <w:ind w:left="720" w:right="0"/>
      </w:pPr>
      <w:r>
        <w:t xml:space="preserve">Candidate’s Annual Reports to the Dean, as described in Section 6.5.4 for all years of employment at Augsburg University. </w:t>
      </w:r>
    </w:p>
    <w:p w14:paraId="40829222" w14:textId="77777777" w:rsidR="00D23443" w:rsidRDefault="00D23443" w:rsidP="00D23443">
      <w:pPr>
        <w:numPr>
          <w:ilvl w:val="0"/>
          <w:numId w:val="1"/>
        </w:numPr>
        <w:spacing w:after="0" w:line="240" w:lineRule="auto"/>
        <w:ind w:left="720" w:right="0"/>
      </w:pPr>
      <w:r>
        <w:t xml:space="preserve">Student Course Evaluations (the candidate’s own copies are acceptable), as described in Section 3.2.8. </w:t>
      </w:r>
    </w:p>
    <w:p w14:paraId="6C2D07CD" w14:textId="77777777" w:rsidR="00D23443" w:rsidRDefault="00D23443" w:rsidP="00D23443">
      <w:pPr>
        <w:numPr>
          <w:ilvl w:val="0"/>
          <w:numId w:val="1"/>
        </w:numPr>
        <w:spacing w:after="0" w:line="240" w:lineRule="auto"/>
        <w:ind w:left="720" w:right="0"/>
      </w:pPr>
      <w:r>
        <w:t xml:space="preserve">Department Statement on Scholarship as described in Section 6.3.4. </w:t>
      </w:r>
      <w:r>
        <w:br/>
      </w:r>
      <w:r>
        <w:br/>
        <w:t>The Office of Academic Affairs will forward the external disciplinary reviewer’s letter to the Department Review Committee.</w:t>
      </w:r>
    </w:p>
    <w:p w14:paraId="1691416E" w14:textId="77777777" w:rsidR="00D23443" w:rsidRDefault="00D23443" w:rsidP="00D23443">
      <w:pPr>
        <w:spacing w:after="0" w:line="240" w:lineRule="auto"/>
        <w:ind w:left="360" w:right="0" w:firstLine="0"/>
      </w:pPr>
      <w:r>
        <w:t xml:space="preserve"> </w:t>
      </w:r>
    </w:p>
    <w:p w14:paraId="5D87D979" w14:textId="77777777" w:rsidR="00D23443" w:rsidRDefault="00D23443" w:rsidP="00D23443">
      <w:pPr>
        <w:spacing w:after="0" w:line="240" w:lineRule="auto"/>
        <w:ind w:left="360" w:right="0" w:firstLine="0"/>
      </w:pPr>
      <w:r>
        <w:lastRenderedPageBreak/>
        <w:t xml:space="preserve">By the date specified in the Timelines for Reviews in Section 6.2.3, the Department Chair convenes a meeting of the candidate and the Departmental Review Committee. The candidate is present at the start of the meeting to answer questions and address concerns. Then the candidate is excused and the Departmental Review Committee discusses the candidate’s qualifications relative to the Expectations for Faculty Members by the Tenure Review outlined in Section 6.8.2. Next, the members of the Departmental Review Committee, excluding the Division Chair, vote on whether to recommend the candidate for positive Tenure Review. (Note: The Division Chair’s role is to represent the Faculty outside the candidate’s Department and to offer guidance as needed. As such, the Division Chair attends the meeting, but does not chair it, and counts votes.) </w:t>
      </w:r>
    </w:p>
    <w:p w14:paraId="3FAEDFDB" w14:textId="77777777" w:rsidR="00D23443" w:rsidRDefault="00D23443" w:rsidP="00D23443">
      <w:pPr>
        <w:spacing w:after="0" w:line="240" w:lineRule="auto"/>
        <w:ind w:left="360" w:right="0" w:firstLine="0"/>
      </w:pPr>
    </w:p>
    <w:p w14:paraId="32CEB9CA" w14:textId="77777777" w:rsidR="00D23443" w:rsidRDefault="00D23443" w:rsidP="00D23443">
      <w:pPr>
        <w:spacing w:after="0" w:line="240" w:lineRule="auto"/>
        <w:ind w:left="360" w:right="0" w:firstLine="0"/>
      </w:pPr>
      <w:r>
        <w:t xml:space="preserve">Following the meeting, the Department Chair writes the Department Report as described in Section 6.4.5. The Department Chair distributes a draft of the Department Report to the members of the Departmental Review Committee by the date specified in the Timelines for Reviews (see Section 6.2.3) to allow feedback from committee members and time for the preparation of a Department Minority Report as described in Section 6.4.5 if appropriate. After the finalized Department Report is signed by the members of the Department Review Committee, the Department Chair submits this report to CTP by the date specified in the Timelines for Reviews in Section 6.2.3. </w:t>
      </w:r>
    </w:p>
    <w:p w14:paraId="3FBA3D12" w14:textId="77777777" w:rsidR="00D23443" w:rsidRDefault="00D23443" w:rsidP="00D23443">
      <w:pPr>
        <w:spacing w:after="0" w:line="240" w:lineRule="auto"/>
        <w:ind w:left="360" w:right="0" w:firstLine="0"/>
      </w:pPr>
      <w:r>
        <w:t xml:space="preserve"> </w:t>
      </w:r>
    </w:p>
    <w:p w14:paraId="66C5A857" w14:textId="77777777" w:rsidR="00D23443" w:rsidRDefault="00D23443" w:rsidP="00D23443">
      <w:pPr>
        <w:spacing w:after="0" w:line="240" w:lineRule="auto"/>
        <w:ind w:left="360" w:right="0" w:firstLine="0"/>
      </w:pPr>
      <w:r>
        <w:rPr>
          <w:b/>
        </w:rPr>
        <w:t xml:space="preserve">6.8.5 Committee on Tenure and Promotion (CTP) and Decision Process for the Review on Tenure and Promotion to Associate Professor </w:t>
      </w:r>
    </w:p>
    <w:p w14:paraId="47D7F26A" w14:textId="77777777" w:rsidR="00D23443" w:rsidRDefault="00D23443" w:rsidP="00D23443">
      <w:pPr>
        <w:spacing w:after="0" w:line="240" w:lineRule="auto"/>
        <w:ind w:left="360" w:right="0" w:firstLine="0"/>
      </w:pPr>
    </w:p>
    <w:p w14:paraId="427B9A0F" w14:textId="77777777" w:rsidR="00D23443" w:rsidRDefault="00D23443" w:rsidP="00D23443">
      <w:pPr>
        <w:spacing w:after="0" w:line="240" w:lineRule="auto"/>
        <w:ind w:left="360" w:right="0" w:firstLine="0"/>
      </w:pPr>
      <w:r>
        <w:t xml:space="preserve">The CTP reviews the documentation provided by the candidate for Tenure Review and conducts a personal interview. The purpose of the personal interview is to give the candidate an opportunity to clarify for the CTP or elaborate on any issues or questions raised in the candidate’s documentation. The candidate should be prepared to summarize information presented in his or her documentation as the interview is an opportunity for CTP members get to know the candidate better. The purview of the CTP is not limited except by the provisions of this Faculty Handbook and other pertinent legal guidelines, and questions asked of the candidate must be tailored to the candidate’s individual Tenure Review. The personal interview must be completed by the deadline in the Timelines for Reviews in Section 6.2.3. </w:t>
      </w:r>
    </w:p>
    <w:p w14:paraId="1AD20B37" w14:textId="77777777" w:rsidR="00D23443" w:rsidRDefault="00D23443" w:rsidP="00D23443">
      <w:pPr>
        <w:spacing w:after="0" w:line="240" w:lineRule="auto"/>
        <w:ind w:left="360" w:right="0" w:firstLine="0"/>
      </w:pPr>
      <w:r>
        <w:t xml:space="preserve"> </w:t>
      </w:r>
    </w:p>
    <w:p w14:paraId="070507B0" w14:textId="77777777" w:rsidR="00D23443" w:rsidRDefault="00D23443" w:rsidP="00D23443">
      <w:pPr>
        <w:spacing w:after="0" w:line="240" w:lineRule="auto"/>
        <w:ind w:left="360" w:right="0" w:firstLine="0"/>
      </w:pPr>
      <w:r>
        <w:t xml:space="preserve">The Department Report is part of the documentation considered by the CTP and is typically an important part of their considerations, but the Department’s recommendation is not binding on the CTP. The CTP reviews the candidate based on the documentation provided and the personal interview. Note that the Dean does not vote, is not present for the vote, and is informed only of the final recommendation. </w:t>
      </w:r>
    </w:p>
    <w:p w14:paraId="6704A215" w14:textId="77777777" w:rsidR="00D23443" w:rsidRDefault="00D23443" w:rsidP="00D23443">
      <w:pPr>
        <w:spacing w:after="0" w:line="240" w:lineRule="auto"/>
        <w:ind w:left="360" w:right="0" w:firstLine="0"/>
      </w:pPr>
      <w:r>
        <w:t xml:space="preserve"> </w:t>
      </w:r>
    </w:p>
    <w:p w14:paraId="37CAF3D8" w14:textId="77777777" w:rsidR="00D23443" w:rsidRDefault="00D23443" w:rsidP="00D23443">
      <w:pPr>
        <w:spacing w:after="0" w:line="240" w:lineRule="auto"/>
        <w:ind w:left="360" w:right="0" w:firstLine="0"/>
      </w:pPr>
      <w:r>
        <w:t xml:space="preserve">By the date specified in 6.2.3 Timelines for Reviews, the CTP informs the Dean of their recommendation. The Dean’s Office notifies each candidate when his or her letter of recommendation from CTP is available no later than the date specified in 6.2.3 Timelines for Reviews. The time schedule for appeals begins when the Dean’s Office notifies the candidate, not when the candidate receives the letter. The candidate’s appellate rights and procedures are outlined in Section 6.2.4. </w:t>
      </w:r>
    </w:p>
    <w:p w14:paraId="7FF974BD" w14:textId="77777777" w:rsidR="00D23443" w:rsidRDefault="00D23443" w:rsidP="00D23443">
      <w:pPr>
        <w:spacing w:after="0" w:line="240" w:lineRule="auto"/>
        <w:ind w:left="360" w:right="0" w:firstLine="0"/>
      </w:pPr>
      <w:r>
        <w:lastRenderedPageBreak/>
        <w:t xml:space="preserve"> </w:t>
      </w:r>
    </w:p>
    <w:p w14:paraId="20007D9C" w14:textId="77777777" w:rsidR="00D23443" w:rsidRDefault="00D23443" w:rsidP="00D23443">
      <w:pPr>
        <w:spacing w:after="0" w:line="240" w:lineRule="auto"/>
        <w:ind w:left="360" w:right="0" w:firstLine="0"/>
      </w:pPr>
      <w:r>
        <w:t xml:space="preserve">The Dean forwards the CTP’s recommendation to the President for his or her approval by the date specified in 6.2.3 Timelines for Reviews. The President will forward his or her recommendation to the Board of Regents to be ratified at the next regular meeting of the Board. The CTP recommendation is not binding on the Board of Regents who have final authority on the Tenure Review. The candidate will be notified in writing of the Board’s decision no later than the date specified in 6.2.3 Timelines for Reviews. </w:t>
      </w:r>
    </w:p>
    <w:p w14:paraId="4DDF8264" w14:textId="77777777" w:rsidR="00D23443" w:rsidRDefault="00D23443" w:rsidP="00D23443">
      <w:pPr>
        <w:spacing w:after="0" w:line="240" w:lineRule="auto"/>
        <w:ind w:left="0" w:right="0" w:firstLine="0"/>
      </w:pPr>
      <w:r>
        <w:t xml:space="preserve"> </w:t>
      </w:r>
    </w:p>
    <w:p w14:paraId="129A236D" w14:textId="77777777" w:rsidR="00D23443" w:rsidRDefault="00D23443" w:rsidP="00D23443">
      <w:pPr>
        <w:pStyle w:val="Heading2"/>
      </w:pPr>
      <w:bookmarkStart w:id="260" w:name="_Toc516484354"/>
      <w:r>
        <w:t>6.9 Post-Tenure Review of Tenure Track Faculty</w:t>
      </w:r>
      <w:bookmarkEnd w:id="260"/>
    </w:p>
    <w:p w14:paraId="3E4DD20E" w14:textId="77777777" w:rsidR="00D23443" w:rsidRDefault="00D23443" w:rsidP="00D23443">
      <w:pPr>
        <w:spacing w:after="0" w:line="240" w:lineRule="auto"/>
        <w:ind w:left="0" w:right="0" w:firstLine="0"/>
      </w:pPr>
      <w:r>
        <w:t xml:space="preserve"> </w:t>
      </w:r>
    </w:p>
    <w:p w14:paraId="4A804B89" w14:textId="77777777" w:rsidR="00D23443" w:rsidRDefault="00D23443" w:rsidP="00D23443">
      <w:pPr>
        <w:tabs>
          <w:tab w:val="center" w:pos="960"/>
          <w:tab w:val="center" w:pos="3774"/>
        </w:tabs>
        <w:spacing w:after="0" w:line="240" w:lineRule="auto"/>
        <w:ind w:left="360" w:right="0" w:firstLine="0"/>
      </w:pPr>
      <w:r>
        <w:rPr>
          <w:b/>
        </w:rPr>
        <w:t xml:space="preserve">6.9.1 General Statement on the Post-tenure Review </w:t>
      </w:r>
    </w:p>
    <w:p w14:paraId="36DEA88D" w14:textId="77777777" w:rsidR="00D23443" w:rsidRDefault="00D23443" w:rsidP="00D23443">
      <w:pPr>
        <w:spacing w:after="0" w:line="240" w:lineRule="auto"/>
        <w:ind w:left="360" w:right="0" w:firstLine="0"/>
      </w:pPr>
      <w:r>
        <w:t xml:space="preserve"> </w:t>
      </w:r>
    </w:p>
    <w:p w14:paraId="16F504A3" w14:textId="77777777" w:rsidR="00D23443" w:rsidRDefault="00D23443" w:rsidP="00D23443">
      <w:pPr>
        <w:spacing w:after="0" w:line="240" w:lineRule="auto"/>
        <w:ind w:left="360" w:right="0" w:firstLine="0"/>
      </w:pPr>
      <w:r>
        <w:t xml:space="preserve">The University expects Tenured faculty members to continue to be passionate about their work and to continue to aspire to be superb teachers, active scholars, and valuable citizens who are engaged in the life of their Department, the University, their profession and the community. The purpose of the Post-tenure Review is to evaluate the performance and promise of future performance of a tenured faculty member on a regular basis in order to recognize the good work of the candidate and to identify areas in which the candidate might need improvement. The precise timing and more about the nature of the Post-tenure Review is described in Section 6.2.1.E. </w:t>
      </w:r>
    </w:p>
    <w:p w14:paraId="50BFABC5" w14:textId="77777777" w:rsidR="00D23443" w:rsidRDefault="00D23443" w:rsidP="00D23443">
      <w:pPr>
        <w:spacing w:after="0" w:line="240" w:lineRule="auto"/>
        <w:ind w:left="360" w:right="0" w:firstLine="0"/>
      </w:pPr>
      <w:r>
        <w:t xml:space="preserve"> </w:t>
      </w:r>
    </w:p>
    <w:p w14:paraId="642D7423" w14:textId="77777777" w:rsidR="00D23443" w:rsidRDefault="00D23443" w:rsidP="00D23443">
      <w:pPr>
        <w:spacing w:after="0" w:line="240" w:lineRule="auto"/>
        <w:ind w:left="360" w:right="0" w:firstLine="0"/>
      </w:pPr>
      <w:r>
        <w:t xml:space="preserve">Completion of the Post-tenure Review according to the timing described in Section 6.2.3 is required prior to application for Sabbatical Leave. </w:t>
      </w:r>
    </w:p>
    <w:p w14:paraId="3ECD5F2C" w14:textId="77777777" w:rsidR="00D23443" w:rsidRDefault="00D23443" w:rsidP="00D23443">
      <w:pPr>
        <w:spacing w:after="0" w:line="240" w:lineRule="auto"/>
        <w:ind w:left="360" w:right="0" w:firstLine="0"/>
      </w:pPr>
      <w:r>
        <w:t xml:space="preserve"> </w:t>
      </w:r>
    </w:p>
    <w:p w14:paraId="67C8E982" w14:textId="77777777" w:rsidR="00D23443" w:rsidRDefault="00D23443" w:rsidP="00D23443">
      <w:pPr>
        <w:spacing w:after="0" w:line="240" w:lineRule="auto"/>
        <w:ind w:left="360" w:right="0" w:firstLine="0"/>
      </w:pPr>
      <w:r>
        <w:t xml:space="preserve">If serious concerns are raised during the Post-tenure Review, the Dean may suggest appropriate remediation and may impose additional expectations for subsequent Annual Reviews and/or an accelerated schedule for the next Post-tenure Review to check in on the candidate’s progress in addressing these concerns. If the candidate does not work towards addressing these concerns in a timely manner or does not follow imposed additional expectations, the Dean may initiate corrective action, including initiating the lead to Dismissal for Cause process as described in Section 9.1.5.D—if there is adequate cause (as defined in Section 9.1.5.D). </w:t>
      </w:r>
      <w:r>
        <w:br/>
      </w:r>
    </w:p>
    <w:p w14:paraId="21B307DB" w14:textId="77777777" w:rsidR="00D23443" w:rsidRDefault="00D23443" w:rsidP="00D23443">
      <w:pPr>
        <w:spacing w:after="0" w:line="240" w:lineRule="auto"/>
        <w:ind w:left="360" w:right="0" w:firstLine="0"/>
      </w:pPr>
      <w:r>
        <w:t xml:space="preserve">This section outlines the procedure for the Post-tenure Year Review, the expectations in each area of evaluation of faculty members at the time of Post-tenure Review, and the required written materials submitted for review. </w:t>
      </w:r>
    </w:p>
    <w:p w14:paraId="6C41180D" w14:textId="77777777" w:rsidR="00D23443" w:rsidRDefault="00D23443" w:rsidP="00D23443">
      <w:pPr>
        <w:spacing w:after="0" w:line="240" w:lineRule="auto"/>
        <w:ind w:left="360" w:right="0" w:firstLine="0"/>
      </w:pPr>
      <w:r>
        <w:t xml:space="preserve"> </w:t>
      </w:r>
    </w:p>
    <w:p w14:paraId="18448D1B" w14:textId="77777777" w:rsidR="00D23443" w:rsidRDefault="00D23443" w:rsidP="00D23443">
      <w:pPr>
        <w:spacing w:after="0" w:line="240" w:lineRule="auto"/>
        <w:ind w:left="360" w:right="0" w:firstLine="0"/>
      </w:pPr>
      <w:r>
        <w:rPr>
          <w:b/>
        </w:rPr>
        <w:t xml:space="preserve">6.9.2 Expectations of Faculty Members by the Post-tenure Review </w:t>
      </w:r>
    </w:p>
    <w:p w14:paraId="18E60B52" w14:textId="77777777" w:rsidR="00D23443" w:rsidRDefault="00D23443" w:rsidP="00D23443">
      <w:pPr>
        <w:spacing w:after="0" w:line="240" w:lineRule="auto"/>
        <w:ind w:left="360" w:right="0" w:firstLine="0"/>
      </w:pPr>
      <w:r>
        <w:rPr>
          <w:b/>
        </w:rPr>
        <w:t xml:space="preserve"> </w:t>
      </w:r>
    </w:p>
    <w:p w14:paraId="4C4CF958" w14:textId="77777777" w:rsidR="00D23443" w:rsidRDefault="00D23443" w:rsidP="00D23443">
      <w:pPr>
        <w:spacing w:after="0" w:line="240" w:lineRule="auto"/>
        <w:ind w:left="360" w:right="0" w:firstLine="0"/>
      </w:pPr>
      <w:r>
        <w:t xml:space="preserve">In the Post-tenure Review, the candidate is evaluated on both her or his performance and promise of future performance in the areas of Commitment to the Mission and Goals of the University; Educational Preparation; Employment History and Time in Rank; Teaching; Scholarship; Service; and Professional Qualities. See Sections 6.3.2 through 6.3.5 for Criteria specific to the areas of Teaching, Scholarship, and Service. </w:t>
      </w:r>
    </w:p>
    <w:p w14:paraId="4006736B" w14:textId="77777777" w:rsidR="00D23443" w:rsidRDefault="00D23443" w:rsidP="00D23443">
      <w:pPr>
        <w:spacing w:after="0" w:line="240" w:lineRule="auto"/>
        <w:ind w:left="360" w:right="0" w:firstLine="0"/>
      </w:pPr>
    </w:p>
    <w:p w14:paraId="5286B087" w14:textId="77777777" w:rsidR="00D23443" w:rsidRDefault="00D23443" w:rsidP="00D23443">
      <w:pPr>
        <w:spacing w:after="0" w:line="240" w:lineRule="auto"/>
        <w:ind w:left="360" w:right="0" w:firstLine="0"/>
      </w:pPr>
      <w:r>
        <w:lastRenderedPageBreak/>
        <w:t xml:space="preserve">Tenured faculty members are expected to maintain performance in all areas throughout their career at a level equivalent to the expectations at the time of Tenure. Specific expectations in the areas of Teaching, Scholarship, and Service are outlined in the following subsections. The University recognizes that over the career of a faculty member, there may be periods during which the faculty member focuses more attention on scholarship or service than on the other. At any point in her or his career, however, a Tenured faculty member is expected to be engaged in work on at least one significant project that focuses on teaching, on scholarship, on service, or on some combination of these areas. </w:t>
      </w:r>
    </w:p>
    <w:p w14:paraId="142F1106" w14:textId="77777777" w:rsidR="00D23443" w:rsidRDefault="00D23443" w:rsidP="00D23443">
      <w:pPr>
        <w:spacing w:after="0" w:line="240" w:lineRule="auto"/>
        <w:ind w:left="360" w:right="0" w:firstLine="0"/>
      </w:pPr>
      <w:r>
        <w:t xml:space="preserve"> </w:t>
      </w:r>
    </w:p>
    <w:p w14:paraId="6CACCED2" w14:textId="77777777" w:rsidR="00D23443" w:rsidRDefault="00D23443" w:rsidP="00D23443">
      <w:pPr>
        <w:spacing w:after="0" w:line="240" w:lineRule="auto"/>
        <w:ind w:left="360" w:right="0" w:firstLine="0"/>
      </w:pPr>
      <w:r>
        <w:t xml:space="preserve">Candidates at the rank of Assistant Professor or Associate Professor who anticipate subsequent review for promotion to Associate Professor or Professor, respectively, should keep the expectations for that promotion review in mind when going through the Post-tenure Review process to determine if they are making adequate progress toward achieving those expectations. </w:t>
      </w:r>
    </w:p>
    <w:p w14:paraId="3C873E9B" w14:textId="77777777" w:rsidR="00D23443" w:rsidRDefault="00D23443" w:rsidP="00D23443">
      <w:pPr>
        <w:spacing w:after="0" w:line="240" w:lineRule="auto"/>
        <w:ind w:left="360" w:right="0" w:firstLine="0"/>
      </w:pPr>
      <w:r>
        <w:t xml:space="preserve"> </w:t>
      </w:r>
    </w:p>
    <w:p w14:paraId="2B79A4F0" w14:textId="77777777" w:rsidR="00D23443" w:rsidRDefault="00D23443" w:rsidP="00D23443">
      <w:pPr>
        <w:spacing w:after="0" w:line="240" w:lineRule="auto"/>
        <w:ind w:left="720" w:right="0" w:firstLine="0"/>
      </w:pPr>
      <w:r>
        <w:rPr>
          <w:b/>
        </w:rPr>
        <w:t xml:space="preserve">6.9.2.A Expectations for Teaching by the Post-tenure Review </w:t>
      </w:r>
    </w:p>
    <w:p w14:paraId="74B962DA" w14:textId="77777777" w:rsidR="00D23443" w:rsidRDefault="00D23443" w:rsidP="00D23443">
      <w:pPr>
        <w:spacing w:after="0" w:line="240" w:lineRule="auto"/>
        <w:ind w:left="720" w:right="0" w:firstLine="0"/>
      </w:pPr>
      <w:r>
        <w:rPr>
          <w:b/>
        </w:rPr>
        <w:t xml:space="preserve"> </w:t>
      </w:r>
    </w:p>
    <w:p w14:paraId="071232F8" w14:textId="77777777" w:rsidR="00D23443" w:rsidRDefault="00D23443" w:rsidP="00D23443">
      <w:pPr>
        <w:spacing w:after="0" w:line="240" w:lineRule="auto"/>
        <w:ind w:left="720" w:right="0" w:firstLine="0"/>
      </w:pPr>
      <w:r>
        <w:t xml:space="preserve">At the point of Post-tenure Review, the candidate demonstrates: </w:t>
      </w:r>
    </w:p>
    <w:p w14:paraId="603A0B9D" w14:textId="77777777" w:rsidR="00D23443" w:rsidRDefault="00D23443" w:rsidP="00D23443">
      <w:pPr>
        <w:spacing w:after="0" w:line="240" w:lineRule="auto"/>
        <w:ind w:left="720" w:right="0" w:firstLine="0"/>
      </w:pPr>
      <w:r>
        <w:t xml:space="preserve"> </w:t>
      </w:r>
    </w:p>
    <w:p w14:paraId="2DDC76BB" w14:textId="77777777" w:rsidR="00D23443" w:rsidRDefault="00D23443" w:rsidP="00D23443">
      <w:pPr>
        <w:numPr>
          <w:ilvl w:val="0"/>
          <w:numId w:val="2"/>
        </w:numPr>
        <w:spacing w:after="0" w:line="240" w:lineRule="auto"/>
        <w:ind w:left="1080" w:right="0"/>
      </w:pPr>
      <w:r>
        <w:t xml:space="preserve">Highly developed, high quality teaching practice. </w:t>
      </w:r>
    </w:p>
    <w:p w14:paraId="7DC39E99" w14:textId="77777777" w:rsidR="00D23443" w:rsidRDefault="00D23443" w:rsidP="00D23443">
      <w:pPr>
        <w:numPr>
          <w:ilvl w:val="0"/>
          <w:numId w:val="2"/>
        </w:numPr>
        <w:spacing w:after="0" w:line="240" w:lineRule="auto"/>
        <w:ind w:left="1080" w:right="0"/>
      </w:pPr>
      <w:r>
        <w:t xml:space="preserve">Continuous reflection on teaching practice with attention to improvement in course development and expertise in course design. </w:t>
      </w:r>
    </w:p>
    <w:p w14:paraId="54A85C66" w14:textId="77777777" w:rsidR="00D23443" w:rsidRDefault="00D23443" w:rsidP="00D23443">
      <w:pPr>
        <w:numPr>
          <w:ilvl w:val="0"/>
          <w:numId w:val="2"/>
        </w:numPr>
        <w:spacing w:after="0" w:line="240" w:lineRule="auto"/>
        <w:ind w:left="1080" w:right="0"/>
      </w:pPr>
      <w:r>
        <w:t xml:space="preserve">Consistently high level of student learning as measured through assessment. </w:t>
      </w:r>
    </w:p>
    <w:p w14:paraId="59EDA8F8" w14:textId="77777777" w:rsidR="00D23443" w:rsidRDefault="00D23443" w:rsidP="00D23443">
      <w:pPr>
        <w:numPr>
          <w:ilvl w:val="0"/>
          <w:numId w:val="2"/>
        </w:numPr>
        <w:spacing w:after="0" w:line="240" w:lineRule="auto"/>
        <w:ind w:left="1080" w:right="0"/>
      </w:pPr>
      <w:r>
        <w:t xml:space="preserve">Engagement in the process of peer feedback and evaluation of course design and teaching practice. </w:t>
      </w:r>
    </w:p>
    <w:p w14:paraId="0D780BDC" w14:textId="77777777" w:rsidR="00D23443" w:rsidRDefault="00D23443" w:rsidP="00D23443">
      <w:pPr>
        <w:numPr>
          <w:ilvl w:val="0"/>
          <w:numId w:val="2"/>
        </w:numPr>
        <w:spacing w:after="0" w:line="240" w:lineRule="auto"/>
        <w:ind w:left="1080" w:right="0"/>
      </w:pPr>
      <w:r>
        <w:t xml:space="preserve">Consistent availability to students and a strong commitment to, and pattern of, working with students outside of the classroom in advising and mentoring capacities. </w:t>
      </w:r>
    </w:p>
    <w:p w14:paraId="516BC1A0" w14:textId="77777777" w:rsidR="00D23443" w:rsidRDefault="00D23443" w:rsidP="00D23443">
      <w:pPr>
        <w:numPr>
          <w:ilvl w:val="0"/>
          <w:numId w:val="2"/>
        </w:numPr>
        <w:spacing w:after="0" w:line="240" w:lineRule="auto"/>
        <w:ind w:left="1080" w:right="0"/>
      </w:pPr>
      <w:r>
        <w:t xml:space="preserve">A continued pattern of professional development in the area of teaching with the goal of strengthening/developing overall teaching skills and quality in the classroom. </w:t>
      </w:r>
    </w:p>
    <w:p w14:paraId="2DEFF4A3" w14:textId="77777777" w:rsidR="00D23443" w:rsidRDefault="00D23443" w:rsidP="00D23443">
      <w:pPr>
        <w:numPr>
          <w:ilvl w:val="0"/>
          <w:numId w:val="2"/>
        </w:numPr>
        <w:spacing w:after="0" w:line="240" w:lineRule="auto"/>
        <w:ind w:left="1080" w:right="0"/>
      </w:pPr>
      <w:r>
        <w:t xml:space="preserve">Continued interest in development within the area of teaching. </w:t>
      </w:r>
    </w:p>
    <w:p w14:paraId="6988DF10" w14:textId="77777777" w:rsidR="00D23443" w:rsidRDefault="00D23443" w:rsidP="00D23443">
      <w:pPr>
        <w:spacing w:after="0" w:line="240" w:lineRule="auto"/>
        <w:ind w:left="720" w:right="0" w:firstLine="0"/>
      </w:pPr>
      <w:r>
        <w:rPr>
          <w:b/>
        </w:rPr>
        <w:t xml:space="preserve"> </w:t>
      </w:r>
    </w:p>
    <w:p w14:paraId="42E25E73" w14:textId="77777777" w:rsidR="00D23443" w:rsidRDefault="00D23443" w:rsidP="00D23443">
      <w:pPr>
        <w:spacing w:after="0" w:line="240" w:lineRule="auto"/>
        <w:ind w:left="720" w:right="0" w:firstLine="0"/>
      </w:pPr>
      <w:r>
        <w:rPr>
          <w:b/>
        </w:rPr>
        <w:t xml:space="preserve">6.9.2.B Expectations for Scholarship by the Post-tenure Review </w:t>
      </w:r>
    </w:p>
    <w:p w14:paraId="014E425D" w14:textId="77777777" w:rsidR="00D23443" w:rsidRDefault="00D23443" w:rsidP="00D23443">
      <w:pPr>
        <w:spacing w:after="0" w:line="240" w:lineRule="auto"/>
        <w:ind w:left="720" w:right="0" w:firstLine="0"/>
      </w:pPr>
      <w:r>
        <w:rPr>
          <w:b/>
        </w:rPr>
        <w:t xml:space="preserve"> </w:t>
      </w:r>
    </w:p>
    <w:p w14:paraId="3254A26F" w14:textId="77777777" w:rsidR="00D23443" w:rsidRDefault="00D23443" w:rsidP="00D23443">
      <w:pPr>
        <w:spacing w:after="0" w:line="240" w:lineRule="auto"/>
        <w:ind w:left="720" w:right="0" w:firstLine="0"/>
      </w:pPr>
      <w:r>
        <w:t xml:space="preserve">At the point of Post-tenure Review, the candidate demonstrates: </w:t>
      </w:r>
    </w:p>
    <w:p w14:paraId="73E83C16" w14:textId="77777777" w:rsidR="00D23443" w:rsidRDefault="00D23443" w:rsidP="00D23443">
      <w:pPr>
        <w:spacing w:after="0" w:line="240" w:lineRule="auto"/>
        <w:ind w:left="720" w:right="0" w:firstLine="0"/>
      </w:pPr>
    </w:p>
    <w:p w14:paraId="2F561370" w14:textId="77777777" w:rsidR="00D23443" w:rsidRDefault="00D23443" w:rsidP="00D23443">
      <w:pPr>
        <w:numPr>
          <w:ilvl w:val="0"/>
          <w:numId w:val="3"/>
        </w:numPr>
        <w:spacing w:after="0" w:line="240" w:lineRule="auto"/>
        <w:ind w:left="1080" w:right="0"/>
      </w:pPr>
      <w:r>
        <w:t xml:space="preserve">Continued engagement in scholarship as evidenced by on-going work on a substantial project (which may have more than one product) that clearly demonstrates excellence in scholarship based on all four of the following: (1) presentation to an audience, (2) external review, (3) creativity/originality, and (4) expertise within the discipline. </w:t>
      </w:r>
    </w:p>
    <w:p w14:paraId="14348017" w14:textId="77777777" w:rsidR="00D23443" w:rsidRDefault="00D23443" w:rsidP="00D23443">
      <w:pPr>
        <w:numPr>
          <w:ilvl w:val="0"/>
          <w:numId w:val="3"/>
        </w:numPr>
        <w:spacing w:after="0" w:line="240" w:lineRule="auto"/>
        <w:ind w:left="1080" w:right="0"/>
      </w:pPr>
      <w:r>
        <w:t xml:space="preserve">A continued pattern of presenting scholarship to an audience. </w:t>
      </w:r>
    </w:p>
    <w:p w14:paraId="3D22A203" w14:textId="77777777" w:rsidR="00D23443" w:rsidRDefault="00D23443" w:rsidP="00D23443">
      <w:pPr>
        <w:numPr>
          <w:ilvl w:val="0"/>
          <w:numId w:val="3"/>
        </w:numPr>
        <w:spacing w:after="0" w:line="240" w:lineRule="auto"/>
        <w:ind w:left="1080" w:right="0"/>
      </w:pPr>
      <w:r>
        <w:t xml:space="preserve">Establishment of scholarly credibility within her or his body of work through external review. </w:t>
      </w:r>
    </w:p>
    <w:p w14:paraId="74AE14A5" w14:textId="77777777" w:rsidR="00D23443" w:rsidRDefault="00D23443" w:rsidP="00D23443">
      <w:pPr>
        <w:numPr>
          <w:ilvl w:val="0"/>
          <w:numId w:val="3"/>
        </w:numPr>
        <w:spacing w:after="0" w:line="240" w:lineRule="auto"/>
        <w:ind w:left="1080" w:right="0"/>
      </w:pPr>
      <w:r>
        <w:t xml:space="preserve">Continued creativity/originality in scholarly activity. </w:t>
      </w:r>
    </w:p>
    <w:p w14:paraId="555AE9B0" w14:textId="77777777" w:rsidR="00D23443" w:rsidRDefault="00D23443" w:rsidP="00D23443">
      <w:pPr>
        <w:numPr>
          <w:ilvl w:val="0"/>
          <w:numId w:val="3"/>
        </w:numPr>
        <w:spacing w:after="0" w:line="240" w:lineRule="auto"/>
        <w:ind w:left="1080" w:right="0"/>
      </w:pPr>
      <w:r>
        <w:t xml:space="preserve">Maintains high level of expertise within the discipline, or develops new expertise. </w:t>
      </w:r>
    </w:p>
    <w:p w14:paraId="1BC3E692" w14:textId="77777777" w:rsidR="00D23443" w:rsidRDefault="00D23443" w:rsidP="00D23443">
      <w:pPr>
        <w:numPr>
          <w:ilvl w:val="0"/>
          <w:numId w:val="3"/>
        </w:numPr>
        <w:spacing w:after="0" w:line="240" w:lineRule="auto"/>
        <w:ind w:left="1080" w:right="0"/>
      </w:pPr>
      <w:r>
        <w:lastRenderedPageBreak/>
        <w:t xml:space="preserve">A continued pattern of involvement in the life of the discipline. </w:t>
      </w:r>
    </w:p>
    <w:p w14:paraId="45713C84" w14:textId="77777777" w:rsidR="00D23443" w:rsidRDefault="00D23443" w:rsidP="00D23443">
      <w:pPr>
        <w:numPr>
          <w:ilvl w:val="0"/>
          <w:numId w:val="3"/>
        </w:numPr>
        <w:spacing w:after="0" w:line="240" w:lineRule="auto"/>
        <w:ind w:left="1080" w:right="0"/>
      </w:pPr>
      <w:r>
        <w:t xml:space="preserve">Promise and continued interest in development within the area of scholarship as reflected in an updated scholarship plan. </w:t>
      </w:r>
    </w:p>
    <w:p w14:paraId="242B66C0" w14:textId="77777777" w:rsidR="00D23443" w:rsidRDefault="00D23443" w:rsidP="00D23443">
      <w:pPr>
        <w:spacing w:after="0" w:line="240" w:lineRule="auto"/>
        <w:ind w:left="720" w:right="0" w:firstLine="0"/>
      </w:pPr>
    </w:p>
    <w:p w14:paraId="3011A293" w14:textId="77777777" w:rsidR="00D23443" w:rsidRDefault="00D23443" w:rsidP="00D23443">
      <w:pPr>
        <w:spacing w:after="0" w:line="240" w:lineRule="auto"/>
        <w:ind w:left="720" w:right="0" w:firstLine="0"/>
      </w:pPr>
      <w:r>
        <w:t xml:space="preserve">Candidates should consult their Department Statement on Scholarship (see Section 6.3.4) for a description of what is considered scholarship within the department and how the Criteria for Scholarship—Presentation to an Audience, External Review, Creativity/Originality, and Expertise Within the Discipline—apply to scholarship within the Department. </w:t>
      </w:r>
    </w:p>
    <w:p w14:paraId="2F96BE8A" w14:textId="77777777" w:rsidR="00D23443" w:rsidRDefault="00D23443" w:rsidP="00D23443">
      <w:pPr>
        <w:spacing w:after="0" w:line="240" w:lineRule="auto"/>
        <w:ind w:left="720" w:right="0" w:firstLine="0"/>
      </w:pPr>
      <w:r>
        <w:rPr>
          <w:b/>
        </w:rPr>
        <w:t xml:space="preserve"> </w:t>
      </w:r>
    </w:p>
    <w:p w14:paraId="45188581" w14:textId="77777777" w:rsidR="00D23443" w:rsidRDefault="00D23443" w:rsidP="00D23443">
      <w:pPr>
        <w:spacing w:after="0" w:line="240" w:lineRule="auto"/>
        <w:ind w:left="720" w:right="0" w:firstLine="0"/>
      </w:pPr>
      <w:r>
        <w:rPr>
          <w:b/>
        </w:rPr>
        <w:t xml:space="preserve">6.9.2.C Expectations for Service by the Post-tenure Review </w:t>
      </w:r>
    </w:p>
    <w:p w14:paraId="58C689BE" w14:textId="77777777" w:rsidR="00D23443" w:rsidRDefault="00D23443" w:rsidP="00D23443">
      <w:pPr>
        <w:spacing w:after="0" w:line="240" w:lineRule="auto"/>
        <w:ind w:left="720" w:right="0" w:firstLine="0"/>
      </w:pPr>
      <w:r>
        <w:rPr>
          <w:b/>
        </w:rPr>
        <w:t xml:space="preserve"> </w:t>
      </w:r>
    </w:p>
    <w:p w14:paraId="539F1CBB" w14:textId="77777777" w:rsidR="00D23443" w:rsidRDefault="00D23443" w:rsidP="00D23443">
      <w:pPr>
        <w:spacing w:after="0" w:line="240" w:lineRule="auto"/>
        <w:ind w:left="720" w:right="0" w:firstLine="0"/>
      </w:pPr>
      <w:r>
        <w:t xml:space="preserve">At the point of Post-tenure Review, the candidate demonstrates: </w:t>
      </w:r>
    </w:p>
    <w:p w14:paraId="1A1E228E" w14:textId="77777777" w:rsidR="00D23443" w:rsidRDefault="00D23443" w:rsidP="00D23443">
      <w:pPr>
        <w:spacing w:after="0" w:line="240" w:lineRule="auto"/>
        <w:ind w:left="720" w:right="0" w:firstLine="0"/>
      </w:pPr>
    </w:p>
    <w:p w14:paraId="1120554A" w14:textId="77777777" w:rsidR="00D23443" w:rsidRDefault="00D23443" w:rsidP="00D23443">
      <w:pPr>
        <w:numPr>
          <w:ilvl w:val="0"/>
          <w:numId w:val="4"/>
        </w:numPr>
        <w:spacing w:after="0" w:line="240" w:lineRule="auto"/>
        <w:ind w:left="1080" w:right="0"/>
      </w:pPr>
      <w:r>
        <w:t xml:space="preserve">A continuing pattern of quality service and leadership within the Department and the University. Such service should clearly demonstrate excellence in service based on all three of the following: (1) quality and significance of contribution, (2) time and effort, and (3) centrality to the mission and work of the department as well as the Mission and work of the University. </w:t>
      </w:r>
    </w:p>
    <w:p w14:paraId="2074B819" w14:textId="77777777" w:rsidR="00D23443" w:rsidRDefault="00D23443" w:rsidP="00D23443">
      <w:pPr>
        <w:numPr>
          <w:ilvl w:val="0"/>
          <w:numId w:val="4"/>
        </w:numPr>
        <w:spacing w:after="0" w:line="240" w:lineRule="auto"/>
        <w:ind w:left="1080" w:right="0"/>
      </w:pPr>
      <w:r>
        <w:t xml:space="preserve">Willingness to devote the time and effort necessary to engage in quality service contributions. </w:t>
      </w:r>
    </w:p>
    <w:p w14:paraId="38C7641C" w14:textId="77777777" w:rsidR="00D23443" w:rsidRDefault="00D23443" w:rsidP="00D23443">
      <w:pPr>
        <w:tabs>
          <w:tab w:val="center" w:pos="1493"/>
          <w:tab w:val="center" w:pos="5242"/>
        </w:tabs>
        <w:spacing w:after="0" w:line="240" w:lineRule="auto"/>
        <w:ind w:left="1080" w:right="0" w:firstLine="0"/>
      </w:pPr>
      <w:r>
        <w:t xml:space="preserve">c Willingness to take on leadership roles for the Department and University. </w:t>
      </w:r>
    </w:p>
    <w:p w14:paraId="54585585" w14:textId="77777777" w:rsidR="00D23443" w:rsidRDefault="00D23443" w:rsidP="00D23443">
      <w:pPr>
        <w:numPr>
          <w:ilvl w:val="0"/>
          <w:numId w:val="5"/>
        </w:numPr>
        <w:spacing w:after="0" w:line="240" w:lineRule="auto"/>
        <w:ind w:left="1080" w:right="0" w:firstLine="0"/>
      </w:pPr>
      <w:r>
        <w:t xml:space="preserve">An established pattern of service within the discipline/profession or the surrounding community. </w:t>
      </w:r>
    </w:p>
    <w:p w14:paraId="5BD5B6DE" w14:textId="77777777" w:rsidR="00D23443" w:rsidRDefault="00D23443" w:rsidP="00D23443">
      <w:pPr>
        <w:numPr>
          <w:ilvl w:val="0"/>
          <w:numId w:val="5"/>
        </w:numPr>
        <w:spacing w:after="0" w:line="240" w:lineRule="auto"/>
        <w:ind w:left="1080" w:right="0" w:firstLine="0"/>
      </w:pPr>
      <w:r>
        <w:t xml:space="preserve">An established and continuing pattern of involvement in the life of the Department and the life of the University. </w:t>
      </w:r>
    </w:p>
    <w:p w14:paraId="30D53D8A" w14:textId="77777777" w:rsidR="00D23443" w:rsidRDefault="00D23443" w:rsidP="00D23443">
      <w:pPr>
        <w:numPr>
          <w:ilvl w:val="0"/>
          <w:numId w:val="5"/>
        </w:numPr>
        <w:spacing w:after="0" w:line="240" w:lineRule="auto"/>
        <w:ind w:left="1080" w:right="0" w:firstLine="0"/>
      </w:pPr>
      <w:r>
        <w:t xml:space="preserve">Promise and continued interest in development within the area of service. </w:t>
      </w:r>
    </w:p>
    <w:p w14:paraId="7FA69745" w14:textId="77777777" w:rsidR="00D23443" w:rsidRDefault="00D23443" w:rsidP="00D23443">
      <w:pPr>
        <w:spacing w:after="0" w:line="240" w:lineRule="auto"/>
        <w:ind w:left="720" w:right="0" w:firstLine="0"/>
      </w:pPr>
    </w:p>
    <w:p w14:paraId="35061E7D" w14:textId="77777777" w:rsidR="00D23443" w:rsidRDefault="00D23443" w:rsidP="00D23443">
      <w:pPr>
        <w:spacing w:after="0" w:line="240" w:lineRule="auto"/>
        <w:ind w:left="360" w:right="0" w:firstLine="0"/>
      </w:pPr>
      <w:r>
        <w:rPr>
          <w:b/>
        </w:rPr>
        <w:t xml:space="preserve">6.9.3 Required Documentation for the Post-tenure Review </w:t>
      </w:r>
    </w:p>
    <w:p w14:paraId="46CC74F5" w14:textId="77777777" w:rsidR="00D23443" w:rsidRDefault="00D23443" w:rsidP="00D23443">
      <w:pPr>
        <w:spacing w:after="0" w:line="240" w:lineRule="auto"/>
        <w:ind w:left="360" w:right="0" w:firstLine="0"/>
      </w:pPr>
      <w:r>
        <w:rPr>
          <w:b/>
        </w:rPr>
        <w:t xml:space="preserve"> </w:t>
      </w:r>
    </w:p>
    <w:p w14:paraId="2CAFA2C9" w14:textId="77777777" w:rsidR="00D23443" w:rsidRDefault="00D23443" w:rsidP="00D23443">
      <w:pPr>
        <w:spacing w:after="0" w:line="240" w:lineRule="auto"/>
        <w:ind w:left="360" w:right="0" w:firstLine="0"/>
      </w:pPr>
      <w:r>
        <w:t xml:space="preserve">Required documentation for the Post-tenure Review, known as a Cumulative Report for Post-tenure Review, includes written materials provided by the candidate and written materials provided by the Dean’s Office as listed below. Deadlines for submitting documentation to the Dean and Department Chair are listed in the Timelines for Reviews in Section 6.2.3. </w:t>
      </w:r>
    </w:p>
    <w:p w14:paraId="6904D34E" w14:textId="77777777" w:rsidR="00D23443" w:rsidRDefault="00D23443" w:rsidP="00D23443">
      <w:pPr>
        <w:spacing w:after="0" w:line="240" w:lineRule="auto"/>
        <w:ind w:left="360" w:right="0" w:firstLine="0"/>
      </w:pPr>
      <w:r>
        <w:t xml:space="preserve"> </w:t>
      </w:r>
    </w:p>
    <w:p w14:paraId="792B52D1" w14:textId="77777777" w:rsidR="00D23443" w:rsidRDefault="00D23443" w:rsidP="00D23443">
      <w:pPr>
        <w:spacing w:after="0" w:line="240" w:lineRule="auto"/>
        <w:ind w:left="360" w:right="0" w:firstLine="0"/>
      </w:pPr>
      <w:r>
        <w:t xml:space="preserve">Written materials provided by the candidate to the Dean and the Department Chair for the Post-tenure Review: </w:t>
      </w:r>
    </w:p>
    <w:p w14:paraId="0E1502F5" w14:textId="77777777" w:rsidR="00D23443" w:rsidRDefault="00D23443" w:rsidP="00D23443">
      <w:pPr>
        <w:spacing w:after="0" w:line="240" w:lineRule="auto"/>
        <w:ind w:left="360" w:right="0" w:firstLine="0"/>
      </w:pPr>
      <w:r>
        <w:t xml:space="preserve"> </w:t>
      </w:r>
    </w:p>
    <w:p w14:paraId="571F1B30" w14:textId="77777777" w:rsidR="00D23443" w:rsidRDefault="00D23443" w:rsidP="00D23443">
      <w:pPr>
        <w:numPr>
          <w:ilvl w:val="0"/>
          <w:numId w:val="6"/>
        </w:numPr>
        <w:spacing w:after="0" w:line="240" w:lineRule="auto"/>
        <w:ind w:left="720" w:right="0"/>
      </w:pPr>
      <w:r>
        <w:t xml:space="preserve">Candidate’s Cumulative Report for Post-tenure Review, as described below. </w:t>
      </w:r>
    </w:p>
    <w:p w14:paraId="5F62E464" w14:textId="77777777" w:rsidR="00D23443" w:rsidRDefault="00D23443" w:rsidP="00D23443">
      <w:pPr>
        <w:numPr>
          <w:ilvl w:val="0"/>
          <w:numId w:val="6"/>
        </w:numPr>
        <w:spacing w:after="0" w:line="240" w:lineRule="auto"/>
        <w:ind w:left="720" w:right="0"/>
      </w:pPr>
      <w:r>
        <w:t xml:space="preserve">Department Statement on Scholarship as described in Section 6.3.4. </w:t>
      </w:r>
    </w:p>
    <w:p w14:paraId="6FE0B601" w14:textId="77777777" w:rsidR="00D23443" w:rsidRDefault="00D23443" w:rsidP="00D23443">
      <w:pPr>
        <w:spacing w:after="0" w:line="240" w:lineRule="auto"/>
        <w:ind w:left="360" w:right="0" w:firstLine="0"/>
      </w:pPr>
      <w:r>
        <w:t xml:space="preserve"> </w:t>
      </w:r>
    </w:p>
    <w:p w14:paraId="1AB330DD" w14:textId="77777777" w:rsidR="00D23443" w:rsidRDefault="00D23443" w:rsidP="00D23443">
      <w:pPr>
        <w:spacing w:after="0" w:line="240" w:lineRule="auto"/>
        <w:ind w:left="360" w:right="0" w:firstLine="0"/>
      </w:pPr>
      <w:r>
        <w:t xml:space="preserve">The Dean may request a reasonable amount of additional material from the candidate such as a current Curriculum Vitae, copies of Annual Reports since the last Tenure, Post-tenure, or Promotion Review; and copies of Student Course Evaluations since the last Tenure, Post-tenure, or Promotion Review. </w:t>
      </w:r>
    </w:p>
    <w:p w14:paraId="6766425C" w14:textId="77777777" w:rsidR="00D23443" w:rsidRDefault="00D23443" w:rsidP="00D23443">
      <w:pPr>
        <w:spacing w:after="0" w:line="240" w:lineRule="auto"/>
        <w:ind w:left="360" w:right="0" w:firstLine="0"/>
      </w:pPr>
    </w:p>
    <w:p w14:paraId="590CA67A" w14:textId="77777777" w:rsidR="00D23443" w:rsidRDefault="00D23443" w:rsidP="00D23443">
      <w:pPr>
        <w:spacing w:after="0" w:line="240" w:lineRule="auto"/>
        <w:ind w:left="360" w:right="0" w:firstLine="0"/>
      </w:pPr>
      <w:r>
        <w:t xml:space="preserve">Written materials provided by the Dean’s Office include: </w:t>
      </w:r>
    </w:p>
    <w:p w14:paraId="555B751B" w14:textId="77777777" w:rsidR="00D23443" w:rsidRDefault="00D23443" w:rsidP="00D23443">
      <w:pPr>
        <w:spacing w:after="0" w:line="240" w:lineRule="auto"/>
        <w:ind w:left="360" w:right="0" w:firstLine="0"/>
      </w:pPr>
      <w:r>
        <w:t xml:space="preserve"> </w:t>
      </w:r>
    </w:p>
    <w:p w14:paraId="30A85E08" w14:textId="77777777" w:rsidR="00D23443" w:rsidRDefault="00D23443" w:rsidP="00D23443">
      <w:pPr>
        <w:numPr>
          <w:ilvl w:val="0"/>
          <w:numId w:val="7"/>
        </w:numPr>
        <w:spacing w:after="0" w:line="240" w:lineRule="auto"/>
        <w:ind w:left="720" w:right="0"/>
      </w:pPr>
      <w:r>
        <w:t xml:space="preserve">Reports from the Department Chair from First Year Review or Annual Reviews; </w:t>
      </w:r>
    </w:p>
    <w:p w14:paraId="462C2ED9" w14:textId="77777777" w:rsidR="00D23443" w:rsidRDefault="00D23443" w:rsidP="00D23443">
      <w:pPr>
        <w:numPr>
          <w:ilvl w:val="0"/>
          <w:numId w:val="7"/>
        </w:numPr>
        <w:spacing w:after="0" w:line="240" w:lineRule="auto"/>
        <w:ind w:left="720" w:right="0"/>
      </w:pPr>
      <w:r>
        <w:t xml:space="preserve">Letters from the CTP from Third Year Review, Tenure Review, and Promotion Review and all written materials related to any appeal proceedings; </w:t>
      </w:r>
    </w:p>
    <w:p w14:paraId="280E21C9" w14:textId="77777777" w:rsidR="00D23443" w:rsidRDefault="00D23443" w:rsidP="00D23443">
      <w:pPr>
        <w:numPr>
          <w:ilvl w:val="0"/>
          <w:numId w:val="7"/>
        </w:numPr>
        <w:spacing w:after="0" w:line="240" w:lineRule="auto"/>
        <w:ind w:left="720" w:right="0"/>
      </w:pPr>
      <w:r>
        <w:t xml:space="preserve">Applications for approved sabbatical and academic leaves; </w:t>
      </w:r>
    </w:p>
    <w:p w14:paraId="4132E586" w14:textId="77777777" w:rsidR="00D23443" w:rsidRDefault="00D23443" w:rsidP="00D23443">
      <w:pPr>
        <w:numPr>
          <w:ilvl w:val="0"/>
          <w:numId w:val="7"/>
        </w:numPr>
        <w:spacing w:after="0" w:line="240" w:lineRule="auto"/>
        <w:ind w:left="720" w:right="0"/>
      </w:pPr>
      <w:r>
        <w:t xml:space="preserve">Written agreements with the Dean regarding timing of reviews; </w:t>
      </w:r>
    </w:p>
    <w:p w14:paraId="589C26C9" w14:textId="77777777" w:rsidR="00D23443" w:rsidRDefault="00D23443" w:rsidP="00D23443">
      <w:pPr>
        <w:numPr>
          <w:ilvl w:val="0"/>
          <w:numId w:val="7"/>
        </w:numPr>
        <w:spacing w:after="0" w:line="240" w:lineRule="auto"/>
        <w:ind w:left="720" w:right="0"/>
      </w:pPr>
      <w:r>
        <w:t xml:space="preserve">Letters from the Dean from Post-tenure Review and any Annual Reviews mandated following Third Year Review or Post-tenure Review; and </w:t>
      </w:r>
    </w:p>
    <w:p w14:paraId="7988D671" w14:textId="77777777" w:rsidR="00D23443" w:rsidRDefault="00D23443" w:rsidP="00D23443">
      <w:pPr>
        <w:numPr>
          <w:ilvl w:val="0"/>
          <w:numId w:val="7"/>
        </w:numPr>
        <w:spacing w:after="0" w:line="240" w:lineRule="auto"/>
        <w:ind w:left="720" w:right="0"/>
      </w:pPr>
      <w:r>
        <w:t xml:space="preserve">Any other formal written records related to faculty performance kept on file by the Dean’s Office. </w:t>
      </w:r>
    </w:p>
    <w:p w14:paraId="11979CB2" w14:textId="77777777" w:rsidR="00D23443" w:rsidRDefault="00D23443" w:rsidP="00D23443">
      <w:pPr>
        <w:spacing w:after="0" w:line="240" w:lineRule="auto"/>
        <w:ind w:left="360" w:right="0"/>
      </w:pPr>
    </w:p>
    <w:p w14:paraId="00632505" w14:textId="77777777" w:rsidR="00D23443" w:rsidRDefault="00D23443" w:rsidP="00D23443">
      <w:pPr>
        <w:spacing w:after="0" w:line="240" w:lineRule="auto"/>
        <w:ind w:left="360" w:right="0" w:firstLine="0"/>
      </w:pPr>
      <w:r>
        <w:t xml:space="preserve">The Cumulative Report for Post-tenure Review includes: </w:t>
      </w:r>
    </w:p>
    <w:p w14:paraId="768FE7D0" w14:textId="77777777" w:rsidR="00D23443" w:rsidRDefault="00D23443" w:rsidP="00D23443">
      <w:pPr>
        <w:spacing w:after="0" w:line="240" w:lineRule="auto"/>
        <w:ind w:left="360" w:right="0" w:firstLine="0"/>
      </w:pPr>
      <w:r>
        <w:t xml:space="preserve"> </w:t>
      </w:r>
    </w:p>
    <w:p w14:paraId="09BCFCD8" w14:textId="77777777" w:rsidR="00D23443" w:rsidRDefault="00D23443" w:rsidP="00D23443">
      <w:pPr>
        <w:numPr>
          <w:ilvl w:val="0"/>
          <w:numId w:val="26"/>
        </w:numPr>
        <w:spacing w:after="0" w:line="240" w:lineRule="auto"/>
        <w:ind w:left="720" w:right="0"/>
      </w:pPr>
      <w:r>
        <w:t xml:space="preserve">A summary of the candidate’s activities since the last Tenure, Post-tenure, or positive Promotion Review, noting any major changes or trends. Typically, this summary is a consolidation of the previous Annual Review Reports along with information on the current year. </w:t>
      </w:r>
    </w:p>
    <w:p w14:paraId="323CAA16" w14:textId="77777777" w:rsidR="00D23443" w:rsidRDefault="00D23443" w:rsidP="00D23443">
      <w:pPr>
        <w:numPr>
          <w:ilvl w:val="0"/>
          <w:numId w:val="26"/>
        </w:numPr>
        <w:spacing w:after="0" w:line="240" w:lineRule="auto"/>
        <w:ind w:left="720" w:right="0"/>
      </w:pPr>
      <w:r>
        <w:t xml:space="preserve">A brief self-assessment, typically two to four pages total, of the candidate’s performance in the Areas for Review of Tenure-track Faculty Members as appears in Section 6.3.1, especially Teaching, Scholarship, and Service, since the last Tenure, Post-tenure or positive Promotion Review. This self-assessment requires a thoughtful effort and candid reflection on the candidate’s work over the past period. It is not intended to be onerous, but rather a natural extension of the Annual Review process and the faculty member’s professional development. </w:t>
      </w:r>
    </w:p>
    <w:p w14:paraId="5C55C9A2" w14:textId="77777777" w:rsidR="00D23443" w:rsidRDefault="00D23443" w:rsidP="00D23443">
      <w:pPr>
        <w:numPr>
          <w:ilvl w:val="0"/>
          <w:numId w:val="26"/>
        </w:numPr>
        <w:spacing w:after="0" w:line="240" w:lineRule="auto"/>
        <w:ind w:left="720" w:right="0"/>
      </w:pPr>
      <w:r>
        <w:t xml:space="preserve">A brief statement, typically one page, of the candidate’s future plans, including plans to address any areas identified in the self-assessment as needing improvement. </w:t>
      </w:r>
    </w:p>
    <w:p w14:paraId="62253C2B" w14:textId="77777777" w:rsidR="00D23443" w:rsidRDefault="00D23443" w:rsidP="00D23443">
      <w:pPr>
        <w:tabs>
          <w:tab w:val="center" w:pos="960"/>
          <w:tab w:val="center" w:pos="3498"/>
        </w:tabs>
        <w:spacing w:after="0" w:line="240" w:lineRule="auto"/>
        <w:ind w:left="360" w:right="0" w:firstLine="0"/>
        <w:rPr>
          <w:b/>
        </w:rPr>
      </w:pPr>
    </w:p>
    <w:p w14:paraId="4982222D" w14:textId="77777777" w:rsidR="00D23443" w:rsidRDefault="00D23443" w:rsidP="00D23443">
      <w:pPr>
        <w:tabs>
          <w:tab w:val="center" w:pos="960"/>
          <w:tab w:val="center" w:pos="3498"/>
        </w:tabs>
        <w:spacing w:after="0" w:line="240" w:lineRule="auto"/>
        <w:ind w:left="360" w:right="0" w:firstLine="0"/>
      </w:pPr>
      <w:r>
        <w:rPr>
          <w:b/>
        </w:rPr>
        <w:t xml:space="preserve">6.9.4 Decision Process for Post-tenure Review </w:t>
      </w:r>
    </w:p>
    <w:p w14:paraId="2065E90C" w14:textId="77777777" w:rsidR="00D23443" w:rsidRDefault="00D23443" w:rsidP="00D23443">
      <w:pPr>
        <w:spacing w:after="0" w:line="240" w:lineRule="auto"/>
        <w:ind w:left="360" w:right="0" w:firstLine="0"/>
      </w:pPr>
      <w:r>
        <w:t xml:space="preserve"> </w:t>
      </w:r>
    </w:p>
    <w:p w14:paraId="00AA3CE4" w14:textId="77777777" w:rsidR="00D23443" w:rsidRDefault="00D23443" w:rsidP="00D23443">
      <w:pPr>
        <w:spacing w:after="0" w:line="240" w:lineRule="auto"/>
        <w:ind w:left="360" w:right="0" w:firstLine="0"/>
      </w:pPr>
      <w:r>
        <w:t xml:space="preserve">The Post-tenure Review is conducted by the Dean, in consultation with the candidate’s Department Chair (or his or her substitute as described in Section 6.2.2.A.) The process begins when the candidate submits the Cumulative Report for Post-tenure Review to the Dean and Department Chair by the date specified in the Timelines for Reviews in Section 6.2.3. </w:t>
      </w:r>
    </w:p>
    <w:p w14:paraId="1DEEADE7" w14:textId="77777777" w:rsidR="00D23443" w:rsidRDefault="00D23443" w:rsidP="00D23443">
      <w:pPr>
        <w:spacing w:after="0" w:line="240" w:lineRule="auto"/>
        <w:ind w:left="360" w:right="0" w:firstLine="0"/>
      </w:pPr>
      <w:r>
        <w:t xml:space="preserve"> </w:t>
      </w:r>
    </w:p>
    <w:p w14:paraId="68923DCD" w14:textId="77777777" w:rsidR="00D23443" w:rsidRDefault="00D23443" w:rsidP="00D23443">
      <w:pPr>
        <w:spacing w:after="0" w:line="240" w:lineRule="auto"/>
        <w:ind w:left="360" w:right="0" w:firstLine="0"/>
      </w:pPr>
      <w:r>
        <w:t xml:space="preserve">The Dean schedules a Review Meeting with the candidate and the Department Chair to discuss the candidate’s performance as identified in the documentation. This meeting occurs by the date indicated in the Timelines for Reviews in Section 6.2.3. This meeting is intended to recognize the good work of the candidate, but must also identify any serious concerns and plan for addressing those concerns. </w:t>
      </w:r>
    </w:p>
    <w:p w14:paraId="4D59C05E" w14:textId="77777777" w:rsidR="00D23443" w:rsidRDefault="00D23443" w:rsidP="00D23443">
      <w:pPr>
        <w:spacing w:after="0" w:line="240" w:lineRule="auto"/>
        <w:ind w:left="360" w:right="0" w:firstLine="0"/>
      </w:pPr>
      <w:r>
        <w:t xml:space="preserve"> </w:t>
      </w:r>
    </w:p>
    <w:p w14:paraId="0735C50C" w14:textId="77777777" w:rsidR="00D23443" w:rsidRDefault="00D23443" w:rsidP="00D23443">
      <w:pPr>
        <w:spacing w:after="0" w:line="240" w:lineRule="auto"/>
        <w:ind w:left="360" w:right="0" w:firstLine="0"/>
      </w:pPr>
      <w:r>
        <w:t xml:space="preserve">In advance of the scheduled Review Meeting, the Dean or the Department Chair may request a meeting between the Dean and Department Chair to discuss any concerns about the </w:t>
      </w:r>
      <w:r>
        <w:lastRenderedPageBreak/>
        <w:t xml:space="preserve">candidate’s performance. In this meeting, the Department Chair is expected to discuss any serious, on-going concerns revealed in his or her work with the candidate, Student Course Evaluations, Peer Review of Teaching, or other feedback provided by other faculty members in the candidate’s Department. </w:t>
      </w:r>
    </w:p>
    <w:p w14:paraId="34D50A3E" w14:textId="77777777" w:rsidR="00D23443" w:rsidRDefault="00D23443" w:rsidP="00D23443">
      <w:pPr>
        <w:spacing w:after="0" w:line="240" w:lineRule="auto"/>
        <w:ind w:left="360" w:right="0" w:firstLine="0"/>
      </w:pPr>
      <w:r>
        <w:t xml:space="preserve"> </w:t>
      </w:r>
    </w:p>
    <w:p w14:paraId="6BF6BECB" w14:textId="77777777" w:rsidR="00D23443" w:rsidRDefault="00D23443" w:rsidP="00D23443">
      <w:pPr>
        <w:spacing w:after="0" w:line="240" w:lineRule="auto"/>
        <w:ind w:left="360" w:right="0" w:firstLine="0"/>
      </w:pPr>
      <w:r>
        <w:t xml:space="preserve">By the date indicated in the Timelines for Reviews (see Section 6.2.3), the Dean informs the candidate in writing of his/her evaluation. If serious concerns remain, the Dean outlines those concerns in the letter and may suggest any appropriate remediation and may impose additional expectations for subsequent Annual Reviews, and/or an accelerated schedule for the next Post-tenure Review. </w:t>
      </w:r>
    </w:p>
    <w:p w14:paraId="74025C84" w14:textId="77777777" w:rsidR="00D23443" w:rsidRDefault="00D23443" w:rsidP="00D23443">
      <w:pPr>
        <w:spacing w:after="0" w:line="240" w:lineRule="auto"/>
        <w:ind w:left="0" w:right="0" w:firstLine="0"/>
      </w:pPr>
    </w:p>
    <w:p w14:paraId="19A42E04" w14:textId="77777777" w:rsidR="00D23443" w:rsidRDefault="00D23443" w:rsidP="00D23443">
      <w:pPr>
        <w:pStyle w:val="Heading2"/>
      </w:pPr>
      <w:bookmarkStart w:id="261" w:name="_Toc516484355"/>
      <w:r>
        <w:t>6.10 Review for Promotion to Professor of Tenure Track Faculty</w:t>
      </w:r>
      <w:bookmarkEnd w:id="261"/>
    </w:p>
    <w:p w14:paraId="4A85FEE2" w14:textId="77777777" w:rsidR="00D23443" w:rsidRDefault="00D23443" w:rsidP="00D23443">
      <w:pPr>
        <w:spacing w:after="0" w:line="240" w:lineRule="auto"/>
        <w:ind w:left="0" w:right="0" w:firstLine="0"/>
      </w:pPr>
      <w:r>
        <w:rPr>
          <w:b/>
        </w:rPr>
        <w:t xml:space="preserve"> </w:t>
      </w:r>
    </w:p>
    <w:p w14:paraId="118FFD1F" w14:textId="77777777" w:rsidR="00D23443" w:rsidRDefault="00D23443" w:rsidP="00D23443">
      <w:pPr>
        <w:spacing w:after="0" w:line="240" w:lineRule="auto"/>
        <w:ind w:left="360" w:right="0" w:firstLine="0"/>
      </w:pPr>
      <w:r>
        <w:rPr>
          <w:b/>
        </w:rPr>
        <w:t>6.10.1 General Statement</w:t>
      </w:r>
      <w:r>
        <w:t xml:space="preserve"> </w:t>
      </w:r>
    </w:p>
    <w:p w14:paraId="5BEE39A5" w14:textId="77777777" w:rsidR="00D23443" w:rsidRDefault="00D23443" w:rsidP="00D23443">
      <w:pPr>
        <w:spacing w:after="0" w:line="240" w:lineRule="auto"/>
        <w:ind w:left="360" w:right="0" w:firstLine="0"/>
      </w:pPr>
      <w:r>
        <w:t xml:space="preserve"> </w:t>
      </w:r>
    </w:p>
    <w:p w14:paraId="5D264F4C" w14:textId="77777777" w:rsidR="00D23443" w:rsidRDefault="00D23443" w:rsidP="00D23443">
      <w:pPr>
        <w:spacing w:after="0" w:line="240" w:lineRule="auto"/>
        <w:ind w:left="360" w:right="0" w:firstLine="0"/>
      </w:pPr>
      <w:r>
        <w:t xml:space="preserve">Promotion review is the process through which tenured, Associate Professors attain the rank of Professor at the University. The precise timing and more about the nature of the Post-tenure Review is described in Section 6.2.1.F. </w:t>
      </w:r>
    </w:p>
    <w:p w14:paraId="21BD0714" w14:textId="77777777" w:rsidR="00D23443" w:rsidRDefault="00D23443" w:rsidP="00D23443">
      <w:pPr>
        <w:spacing w:after="0" w:line="240" w:lineRule="auto"/>
        <w:ind w:left="360" w:right="0" w:firstLine="0"/>
      </w:pPr>
      <w:r>
        <w:t xml:space="preserve"> </w:t>
      </w:r>
    </w:p>
    <w:p w14:paraId="6BC55664" w14:textId="77777777" w:rsidR="00D23443" w:rsidRDefault="00D23443" w:rsidP="00D23443">
      <w:pPr>
        <w:spacing w:after="0" w:line="240" w:lineRule="auto"/>
        <w:ind w:left="360" w:right="0" w:firstLine="0"/>
      </w:pPr>
      <w:r>
        <w:t xml:space="preserve">Promotion to Professor requires a nomination by a colleague or by the candidate him or herself. </w:t>
      </w:r>
    </w:p>
    <w:p w14:paraId="0C902927" w14:textId="77777777" w:rsidR="00D23443" w:rsidRDefault="00D23443" w:rsidP="00D23443">
      <w:pPr>
        <w:spacing w:after="0" w:line="240" w:lineRule="auto"/>
        <w:ind w:left="360" w:right="0" w:firstLine="0"/>
      </w:pPr>
      <w:r>
        <w:t xml:space="preserve"> </w:t>
      </w:r>
    </w:p>
    <w:p w14:paraId="11876329" w14:textId="77777777" w:rsidR="00D23443" w:rsidRDefault="00D23443" w:rsidP="00D23443">
      <w:pPr>
        <w:numPr>
          <w:ilvl w:val="0"/>
          <w:numId w:val="27"/>
        </w:numPr>
        <w:spacing w:after="0" w:line="240" w:lineRule="auto"/>
        <w:ind w:left="720" w:right="0"/>
      </w:pPr>
      <w:r>
        <w:rPr>
          <w:b/>
        </w:rPr>
        <w:t xml:space="preserve">Nomination by Other Faculty Members: </w:t>
      </w:r>
      <w:r>
        <w:t xml:space="preserve">Any faculty member may nominate an </w:t>
      </w:r>
    </w:p>
    <w:p w14:paraId="11F3D2E5" w14:textId="77777777" w:rsidR="00D23443" w:rsidRDefault="00D23443" w:rsidP="00D23443">
      <w:pPr>
        <w:spacing w:after="0" w:line="240" w:lineRule="auto"/>
        <w:ind w:left="720" w:right="0" w:firstLine="0"/>
      </w:pPr>
      <w:r>
        <w:t xml:space="preserve">eligible colleague for promotion. Such nominations should occur only after consultation with all the tenured members of the department and the candidate in order to determine if the candidate meets the criteria for promotion. A nominating letter should be sent to the candidate, the Department Chair and the Dean by the date specified in 6.2.3 Timelines for Reviews. The letter should simply state that the faculty member is eligible and is being nominated for promotion during the next appropriate period of review. </w:t>
      </w:r>
    </w:p>
    <w:p w14:paraId="51EE5B1B" w14:textId="77777777" w:rsidR="00D23443" w:rsidRDefault="00D23443" w:rsidP="00D23443">
      <w:pPr>
        <w:spacing w:after="0" w:line="240" w:lineRule="auto"/>
        <w:ind w:left="720" w:right="0" w:firstLine="0"/>
      </w:pPr>
      <w:r>
        <w:rPr>
          <w:b/>
        </w:rPr>
        <w:t xml:space="preserve"> </w:t>
      </w:r>
    </w:p>
    <w:p w14:paraId="4029F253" w14:textId="77777777" w:rsidR="00D23443" w:rsidRDefault="00D23443" w:rsidP="00D23443">
      <w:pPr>
        <w:numPr>
          <w:ilvl w:val="0"/>
          <w:numId w:val="27"/>
        </w:numPr>
        <w:spacing w:after="0" w:line="240" w:lineRule="auto"/>
        <w:ind w:left="720" w:right="0"/>
      </w:pPr>
      <w:r>
        <w:rPr>
          <w:b/>
        </w:rPr>
        <w:t xml:space="preserve">Nomination by Eligible Faculty Member: </w:t>
      </w:r>
      <w:r>
        <w:t xml:space="preserve">Eligible faculty may nominate themselves for promotion by submitting a nominating letter to her or his Department Chair, and to the Dean of the University, by the date specified in 6.2.3 Timelines for Reviews. The letter should simply state that the faculty member is eligible and intends to apply for promotion during the next appropriate period of review. </w:t>
      </w:r>
    </w:p>
    <w:p w14:paraId="244239FD" w14:textId="77777777" w:rsidR="00D23443" w:rsidRDefault="00D23443" w:rsidP="00D23443">
      <w:pPr>
        <w:spacing w:after="0" w:line="240" w:lineRule="auto"/>
        <w:ind w:left="360" w:right="0" w:firstLine="0"/>
      </w:pPr>
      <w:r>
        <w:rPr>
          <w:b/>
        </w:rPr>
        <w:t xml:space="preserve"> </w:t>
      </w:r>
    </w:p>
    <w:p w14:paraId="1BB75E9A" w14:textId="77777777" w:rsidR="00D23443" w:rsidRDefault="00D23443" w:rsidP="00D23443">
      <w:pPr>
        <w:spacing w:after="0" w:line="240" w:lineRule="auto"/>
        <w:ind w:left="360" w:right="0" w:firstLine="0"/>
      </w:pPr>
      <w:r>
        <w:t xml:space="preserve">Successfully completing promotion review confers new rights and responsibilities. The faculty member is expected to maintain an active role in the activities of the Department and the University. The candidate who has been denied promotion may be re-nominated following the nomination procedures above. In those cases where a faculty member willfully neglects his or her duty or is incompetent in the pursuit of his or her duties, the University may pursue Dismissal for Cause as described in Section 9.1.5.D of this Handbook. </w:t>
      </w:r>
    </w:p>
    <w:p w14:paraId="64B4FC8E" w14:textId="77777777" w:rsidR="00D23443" w:rsidRDefault="00D23443" w:rsidP="00D23443">
      <w:pPr>
        <w:spacing w:after="0" w:line="240" w:lineRule="auto"/>
        <w:ind w:left="360" w:right="0" w:firstLine="0"/>
      </w:pPr>
      <w:r>
        <w:t xml:space="preserve"> </w:t>
      </w:r>
    </w:p>
    <w:p w14:paraId="0E49BFC9" w14:textId="77777777" w:rsidR="00D23443" w:rsidRDefault="00D23443" w:rsidP="00D23443">
      <w:pPr>
        <w:spacing w:after="0" w:line="240" w:lineRule="auto"/>
        <w:ind w:left="360" w:right="0" w:firstLine="0"/>
      </w:pPr>
      <w:r>
        <w:lastRenderedPageBreak/>
        <w:t xml:space="preserve">This section outlines the procedure for the Review for Promotion to Professor, the expectations in each area of evaluation of faculty members at the time of Review for Promotion to Professor, and the required written materials submitted for review. </w:t>
      </w:r>
    </w:p>
    <w:p w14:paraId="3E4F4096" w14:textId="77777777" w:rsidR="00D23443" w:rsidRDefault="00D23443" w:rsidP="00D23443">
      <w:pPr>
        <w:spacing w:after="0" w:line="240" w:lineRule="auto"/>
        <w:ind w:left="360" w:right="0" w:firstLine="0"/>
      </w:pPr>
      <w:r>
        <w:t xml:space="preserve"> </w:t>
      </w:r>
    </w:p>
    <w:p w14:paraId="016D87AC" w14:textId="77777777" w:rsidR="00D23443" w:rsidRDefault="00D23443" w:rsidP="00D23443">
      <w:pPr>
        <w:spacing w:after="0" w:line="240" w:lineRule="auto"/>
        <w:ind w:left="360" w:right="0" w:firstLine="0"/>
      </w:pPr>
      <w:r>
        <w:rPr>
          <w:b/>
        </w:rPr>
        <w:t>6.10.2 Expectations for Faculty Members by the Review for Promotion to Professor</w:t>
      </w:r>
      <w:r>
        <w:t xml:space="preserve"> </w:t>
      </w:r>
    </w:p>
    <w:p w14:paraId="61FA8868" w14:textId="77777777" w:rsidR="00D23443" w:rsidRDefault="00D23443" w:rsidP="00D23443">
      <w:pPr>
        <w:spacing w:after="0" w:line="240" w:lineRule="auto"/>
        <w:ind w:left="360" w:right="0" w:firstLine="0"/>
      </w:pPr>
      <w:r>
        <w:t xml:space="preserve"> </w:t>
      </w:r>
    </w:p>
    <w:p w14:paraId="634FDD17" w14:textId="77777777" w:rsidR="00D23443" w:rsidRDefault="00D23443" w:rsidP="00D23443">
      <w:pPr>
        <w:spacing w:after="0" w:line="240" w:lineRule="auto"/>
        <w:ind w:left="360" w:right="0" w:firstLine="0"/>
      </w:pPr>
      <w:r>
        <w:t xml:space="preserve">The rank of Professor at Augsburg University is to be granted to faculty members when, over the course of their career, they exemplify the highest standards of the Academy. These individuals have made specific accomplishments for the benefit of the University and the Academy. As such, they serve as role models and leaders for the campus community. Thus, the rank of Professor is to be given in recognition of the impact these members of the faculty have had as well as their performance in all three areas of faculty responsibility from the inception of their career to the point of review for promotion to Professor. </w:t>
      </w:r>
    </w:p>
    <w:p w14:paraId="09E1A276" w14:textId="77777777" w:rsidR="00D23443" w:rsidRDefault="00D23443" w:rsidP="00D23443">
      <w:pPr>
        <w:spacing w:after="0" w:line="240" w:lineRule="auto"/>
        <w:ind w:left="360" w:right="0" w:firstLine="0"/>
      </w:pPr>
      <w:r>
        <w:t xml:space="preserve"> </w:t>
      </w:r>
    </w:p>
    <w:p w14:paraId="302239F2" w14:textId="77777777" w:rsidR="00D23443" w:rsidRDefault="00D23443" w:rsidP="00D23443">
      <w:pPr>
        <w:spacing w:after="0" w:line="240" w:lineRule="auto"/>
        <w:ind w:left="360" w:right="0" w:firstLine="0"/>
      </w:pPr>
      <w:r>
        <w:t xml:space="preserve">Characteristics of the Professor: </w:t>
      </w:r>
    </w:p>
    <w:p w14:paraId="2C15D1C8" w14:textId="77777777" w:rsidR="00D23443" w:rsidRDefault="00D23443" w:rsidP="00D23443">
      <w:pPr>
        <w:spacing w:after="0" w:line="240" w:lineRule="auto"/>
        <w:ind w:left="360" w:right="0" w:firstLine="0"/>
      </w:pPr>
      <w:r>
        <w:t xml:space="preserve">Candidates aspiring to the rank of Professor must meet all of the standards for post-tenure review (see 6.10.2.A-C below). At the same time, we recognize that each candidate under review will have a unique career trajectory in terms of the specific blend of these three areas of faculty responsibility. Moreover, we recognize that there are points in a faculty member’s career in which scholarship comes to the fore and other points when service is emphasized. Attention to quality teaching, however, must remain consistent throughout the faculty member’s career. The intent is to view the faculty member’s career holistically. As such, candidates must exemplify— again, over the course of their entire career—what it means to be a Professor, demonstrating excellence in teaching, scholarship, and service. </w:t>
      </w:r>
    </w:p>
    <w:p w14:paraId="5C1DA977" w14:textId="77777777" w:rsidR="00D23443" w:rsidRDefault="00D23443" w:rsidP="00D23443">
      <w:pPr>
        <w:spacing w:after="0" w:line="240" w:lineRule="auto"/>
        <w:ind w:left="360" w:right="0" w:firstLine="0"/>
      </w:pPr>
      <w:r>
        <w:t xml:space="preserve"> </w:t>
      </w:r>
    </w:p>
    <w:p w14:paraId="78FB22D4" w14:textId="77777777" w:rsidR="00D23443" w:rsidRDefault="00D23443" w:rsidP="00D23443">
      <w:pPr>
        <w:spacing w:after="0" w:line="240" w:lineRule="auto"/>
        <w:ind w:left="360" w:right="0" w:firstLine="0"/>
      </w:pPr>
      <w:r>
        <w:t xml:space="preserve">The successful candidate must demonstrate the following professional qualities: </w:t>
      </w:r>
    </w:p>
    <w:p w14:paraId="55740EBC" w14:textId="77777777" w:rsidR="00D23443" w:rsidRDefault="00D23443" w:rsidP="00D23443">
      <w:pPr>
        <w:spacing w:after="0" w:line="240" w:lineRule="auto"/>
        <w:ind w:left="360" w:right="0" w:firstLine="0"/>
      </w:pPr>
      <w:r>
        <w:t xml:space="preserve"> </w:t>
      </w:r>
    </w:p>
    <w:p w14:paraId="6066158A" w14:textId="77777777" w:rsidR="00D23443" w:rsidRDefault="00D23443" w:rsidP="00D23443">
      <w:pPr>
        <w:numPr>
          <w:ilvl w:val="0"/>
          <w:numId w:val="28"/>
        </w:numPr>
        <w:spacing w:after="0" w:line="240" w:lineRule="auto"/>
        <w:ind w:left="720" w:right="0"/>
      </w:pPr>
      <w:r>
        <w:t xml:space="preserve">Leadership: Shapes opinions, creates knowledge, provides a professional example, and creates direction for initiatives that are campus-wide, regional, national, or international in scope. </w:t>
      </w:r>
    </w:p>
    <w:p w14:paraId="475547C4" w14:textId="77777777" w:rsidR="00D23443" w:rsidRDefault="00D23443" w:rsidP="00D23443">
      <w:pPr>
        <w:numPr>
          <w:ilvl w:val="0"/>
          <w:numId w:val="28"/>
        </w:numPr>
        <w:spacing w:after="0" w:line="240" w:lineRule="auto"/>
        <w:ind w:left="720" w:right="0"/>
      </w:pPr>
      <w:r>
        <w:t xml:space="preserve">Citizenship: Embodies active engagement in the life of the department, the campus, the profession, the wider community and in teaching and scholarly activities across the academy. </w:t>
      </w:r>
    </w:p>
    <w:p w14:paraId="2DAF14FA" w14:textId="77777777" w:rsidR="00D23443" w:rsidRDefault="00D23443" w:rsidP="00D23443">
      <w:pPr>
        <w:numPr>
          <w:ilvl w:val="0"/>
          <w:numId w:val="28"/>
        </w:numPr>
        <w:spacing w:after="0" w:line="240" w:lineRule="auto"/>
        <w:ind w:left="720" w:right="0"/>
      </w:pPr>
      <w:r>
        <w:t xml:space="preserve">Initiative: Exemplifies recognition and response to institutional, disciplinary, or professional needs by means of independent or original activity. </w:t>
      </w:r>
    </w:p>
    <w:p w14:paraId="30C48E71" w14:textId="77777777" w:rsidR="00D23443" w:rsidRDefault="00D23443" w:rsidP="00D23443">
      <w:pPr>
        <w:numPr>
          <w:ilvl w:val="0"/>
          <w:numId w:val="28"/>
        </w:numPr>
        <w:spacing w:after="0" w:line="240" w:lineRule="auto"/>
        <w:ind w:left="720" w:right="0"/>
      </w:pPr>
      <w:r>
        <w:t xml:space="preserve">Promise of Future Contributions: Exhibits vibrant and dynamic membership within the department, the University, and the profession. </w:t>
      </w:r>
    </w:p>
    <w:p w14:paraId="7F9953CC" w14:textId="77777777" w:rsidR="00D23443" w:rsidRDefault="00D23443" w:rsidP="00D23443">
      <w:pPr>
        <w:spacing w:after="0" w:line="240" w:lineRule="auto"/>
        <w:ind w:left="360" w:right="0" w:firstLine="0"/>
      </w:pPr>
      <w:r>
        <w:t xml:space="preserve"> </w:t>
      </w:r>
    </w:p>
    <w:p w14:paraId="3830B5A4" w14:textId="77777777" w:rsidR="00D23443" w:rsidRDefault="00D23443" w:rsidP="00D23443">
      <w:pPr>
        <w:spacing w:after="0" w:line="240" w:lineRule="auto"/>
        <w:ind w:left="360" w:right="0" w:firstLine="0"/>
      </w:pPr>
      <w:r>
        <w:t xml:space="preserve">In the Review for Promotion to Professor, the candidate is evaluated on both her or his performance and promise of future performance in the areas of Commitment to the Mission and Goals of the University; Educational Preparation; Employment History and Time in Rank; Teaching; Scholarship; Service; and Professional Qualities. See Sections 6.3.2 through 6.3.5 for Criteria specific to the areas of Teaching, Scholarship, and Service. </w:t>
      </w:r>
    </w:p>
    <w:p w14:paraId="3FB52A39" w14:textId="77777777" w:rsidR="00D23443" w:rsidRDefault="00D23443" w:rsidP="00D23443">
      <w:pPr>
        <w:spacing w:after="0" w:line="240" w:lineRule="auto"/>
        <w:ind w:left="360" w:right="0" w:firstLine="0"/>
      </w:pPr>
    </w:p>
    <w:p w14:paraId="242197CA" w14:textId="77777777" w:rsidR="00D23443" w:rsidRDefault="00D23443" w:rsidP="00D23443">
      <w:pPr>
        <w:spacing w:after="0" w:line="240" w:lineRule="auto"/>
        <w:ind w:left="720" w:right="0" w:firstLine="0"/>
      </w:pPr>
      <w:r>
        <w:rPr>
          <w:b/>
        </w:rPr>
        <w:t xml:space="preserve">6.10.2.A Expectations for Teaching by Review for Promotion to Professor </w:t>
      </w:r>
    </w:p>
    <w:p w14:paraId="37C8D402" w14:textId="77777777" w:rsidR="00D23443" w:rsidRDefault="00D23443" w:rsidP="00D23443">
      <w:pPr>
        <w:spacing w:after="0" w:line="240" w:lineRule="auto"/>
        <w:ind w:left="720" w:right="0" w:firstLine="0"/>
      </w:pPr>
      <w:r>
        <w:lastRenderedPageBreak/>
        <w:t xml:space="preserve"> </w:t>
      </w:r>
    </w:p>
    <w:p w14:paraId="2E7A3056" w14:textId="77777777" w:rsidR="00D23443" w:rsidRDefault="00D23443" w:rsidP="00D23443">
      <w:pPr>
        <w:spacing w:after="0" w:line="240" w:lineRule="auto"/>
        <w:ind w:left="720" w:right="0" w:firstLine="0"/>
      </w:pPr>
      <w:r>
        <w:t xml:space="preserve">At the point of review for promotion to professor, the candidate demonstrates: </w:t>
      </w:r>
    </w:p>
    <w:p w14:paraId="209D2464" w14:textId="77777777" w:rsidR="00D23443" w:rsidRDefault="00D23443" w:rsidP="00D23443">
      <w:pPr>
        <w:spacing w:after="0" w:line="240" w:lineRule="auto"/>
        <w:ind w:left="720" w:right="0" w:firstLine="0"/>
      </w:pPr>
      <w:r>
        <w:t xml:space="preserve"> </w:t>
      </w:r>
    </w:p>
    <w:p w14:paraId="4789DF4D" w14:textId="77777777" w:rsidR="00D23443" w:rsidRDefault="00D23443" w:rsidP="00D23443">
      <w:pPr>
        <w:numPr>
          <w:ilvl w:val="1"/>
          <w:numId w:val="29"/>
        </w:numPr>
        <w:spacing w:after="0" w:line="240" w:lineRule="auto"/>
        <w:ind w:left="1080" w:right="0"/>
      </w:pPr>
      <w:r>
        <w:t xml:space="preserve">Highly developed, high quality teaching practices. </w:t>
      </w:r>
    </w:p>
    <w:p w14:paraId="0F48780C" w14:textId="77777777" w:rsidR="00D23443" w:rsidRDefault="00D23443" w:rsidP="00D23443">
      <w:pPr>
        <w:numPr>
          <w:ilvl w:val="1"/>
          <w:numId w:val="29"/>
        </w:numPr>
        <w:spacing w:after="0" w:line="240" w:lineRule="auto"/>
        <w:ind w:left="1080" w:right="0"/>
      </w:pPr>
      <w:r>
        <w:t xml:space="preserve">Continuous reflection on teaching practice with attention to improvement in course development and expertise in course design. </w:t>
      </w:r>
    </w:p>
    <w:p w14:paraId="6A322D7D" w14:textId="77777777" w:rsidR="00D23443" w:rsidRDefault="00D23443" w:rsidP="00D23443">
      <w:pPr>
        <w:numPr>
          <w:ilvl w:val="1"/>
          <w:numId w:val="29"/>
        </w:numPr>
        <w:spacing w:after="0" w:line="240" w:lineRule="auto"/>
        <w:ind w:left="1080" w:right="0"/>
      </w:pPr>
      <w:r>
        <w:t xml:space="preserve">Consistently high level of student learning as measured through assessment. </w:t>
      </w:r>
    </w:p>
    <w:p w14:paraId="2207F90A" w14:textId="77777777" w:rsidR="00D23443" w:rsidRDefault="00D23443" w:rsidP="00D23443">
      <w:pPr>
        <w:numPr>
          <w:ilvl w:val="1"/>
          <w:numId w:val="29"/>
        </w:numPr>
        <w:spacing w:after="0" w:line="240" w:lineRule="auto"/>
        <w:ind w:left="1080" w:right="0"/>
      </w:pPr>
      <w:r>
        <w:t xml:space="preserve">Engagement in the process of peer feedback and evaluation of course design and teaching practice. </w:t>
      </w:r>
    </w:p>
    <w:p w14:paraId="26E9CC4D" w14:textId="77777777" w:rsidR="00D23443" w:rsidRDefault="00D23443" w:rsidP="00D23443">
      <w:pPr>
        <w:numPr>
          <w:ilvl w:val="1"/>
          <w:numId w:val="29"/>
        </w:numPr>
        <w:spacing w:after="0" w:line="240" w:lineRule="auto"/>
        <w:ind w:left="1080" w:right="0"/>
      </w:pPr>
      <w:r>
        <w:t xml:space="preserve">Consistent availability to students and a strong commitment to and pattern of working with students outside of the classroom in advising and mentoring capacities. </w:t>
      </w:r>
    </w:p>
    <w:p w14:paraId="724F6D60" w14:textId="77777777" w:rsidR="00D23443" w:rsidRDefault="00D23443" w:rsidP="00D23443">
      <w:pPr>
        <w:numPr>
          <w:ilvl w:val="1"/>
          <w:numId w:val="29"/>
        </w:numPr>
        <w:spacing w:after="0" w:line="240" w:lineRule="auto"/>
        <w:ind w:left="1080" w:right="0"/>
      </w:pPr>
      <w:r>
        <w:t xml:space="preserve">A continued pattern of professional development in the area of teaching with the goal of strengthening/developing overall teaching skills and quality in the classroom. </w:t>
      </w:r>
    </w:p>
    <w:p w14:paraId="6C24000C" w14:textId="77777777" w:rsidR="00D23443" w:rsidRPr="00920591" w:rsidRDefault="00D23443" w:rsidP="00D23443">
      <w:pPr>
        <w:numPr>
          <w:ilvl w:val="1"/>
          <w:numId w:val="29"/>
        </w:numPr>
        <w:spacing w:after="0" w:line="240" w:lineRule="auto"/>
        <w:ind w:left="1080" w:right="0"/>
      </w:pPr>
      <w:r>
        <w:t>Continued interest in development within the area of teaching.</w:t>
      </w:r>
      <w:r>
        <w:rPr>
          <w:b/>
        </w:rPr>
        <w:t xml:space="preserve"> </w:t>
      </w:r>
    </w:p>
    <w:p w14:paraId="3C22B615" w14:textId="77777777" w:rsidR="00D23443" w:rsidRDefault="00D23443" w:rsidP="00D23443">
      <w:pPr>
        <w:spacing w:after="0" w:line="240" w:lineRule="auto"/>
        <w:ind w:left="1080" w:right="0" w:firstLine="0"/>
      </w:pPr>
    </w:p>
    <w:p w14:paraId="1AB028DC" w14:textId="77777777" w:rsidR="00D23443" w:rsidRDefault="00D23443" w:rsidP="00D23443">
      <w:pPr>
        <w:spacing w:after="0" w:line="240" w:lineRule="auto"/>
        <w:ind w:left="720" w:right="0" w:firstLine="0"/>
      </w:pPr>
      <w:r>
        <w:rPr>
          <w:b/>
        </w:rPr>
        <w:t xml:space="preserve">6.10.2.B Expectations for Scholarship by Review for Promotion to Professor </w:t>
      </w:r>
    </w:p>
    <w:p w14:paraId="731C429B" w14:textId="77777777" w:rsidR="00D23443" w:rsidRDefault="00D23443" w:rsidP="00D23443">
      <w:pPr>
        <w:spacing w:after="0" w:line="240" w:lineRule="auto"/>
        <w:ind w:left="720" w:right="0" w:firstLine="0"/>
      </w:pPr>
      <w:r>
        <w:rPr>
          <w:b/>
        </w:rPr>
        <w:t xml:space="preserve"> </w:t>
      </w:r>
    </w:p>
    <w:p w14:paraId="1E34277A" w14:textId="77777777" w:rsidR="00D23443" w:rsidRDefault="00D23443" w:rsidP="00D23443">
      <w:pPr>
        <w:spacing w:after="0" w:line="240" w:lineRule="auto"/>
        <w:ind w:left="720" w:right="0" w:firstLine="0"/>
      </w:pPr>
      <w:r>
        <w:t xml:space="preserve">At the point of review for promotion to professor, the candidate demonstrates: </w:t>
      </w:r>
    </w:p>
    <w:p w14:paraId="51DB2DD7" w14:textId="77777777" w:rsidR="00D23443" w:rsidRDefault="00D23443" w:rsidP="00D23443">
      <w:pPr>
        <w:spacing w:after="0" w:line="240" w:lineRule="auto"/>
        <w:ind w:left="720" w:right="0" w:firstLine="0"/>
      </w:pPr>
    </w:p>
    <w:p w14:paraId="607A659F" w14:textId="77777777" w:rsidR="00D23443" w:rsidRDefault="00D23443" w:rsidP="00D23443">
      <w:pPr>
        <w:numPr>
          <w:ilvl w:val="1"/>
          <w:numId w:val="21"/>
        </w:numPr>
        <w:spacing w:after="0" w:line="240" w:lineRule="auto"/>
        <w:ind w:left="1080" w:right="0"/>
      </w:pPr>
      <w:r>
        <w:t xml:space="preserve">Continued engagement in scholarship as evidenced by on-going work on a substantial project (which may have more than one product) that clearly demonstrates excellence in scholarship based on all four of the following: (1) presentation to an audience, (2) external review, (3) creativity/originality, and (4) expertise within the discipline. </w:t>
      </w:r>
    </w:p>
    <w:p w14:paraId="529980C4" w14:textId="77777777" w:rsidR="00D23443" w:rsidRDefault="00D23443" w:rsidP="00D23443">
      <w:pPr>
        <w:numPr>
          <w:ilvl w:val="1"/>
          <w:numId w:val="21"/>
        </w:numPr>
        <w:spacing w:after="0" w:line="240" w:lineRule="auto"/>
        <w:ind w:left="1080" w:right="0"/>
      </w:pPr>
      <w:r>
        <w:t xml:space="preserve">A continued pattern of presenting scholarly work to an audience. </w:t>
      </w:r>
    </w:p>
    <w:p w14:paraId="65EDD0A4" w14:textId="77777777" w:rsidR="00D23443" w:rsidRDefault="00D23443" w:rsidP="00D23443">
      <w:pPr>
        <w:numPr>
          <w:ilvl w:val="1"/>
          <w:numId w:val="21"/>
        </w:numPr>
        <w:spacing w:after="0" w:line="240" w:lineRule="auto"/>
        <w:ind w:left="1080" w:right="0"/>
      </w:pPr>
      <w:r>
        <w:t xml:space="preserve">Establishment of scholarly credibility within her or his body of work through external review. </w:t>
      </w:r>
    </w:p>
    <w:p w14:paraId="6F6A23ED" w14:textId="77777777" w:rsidR="00D23443" w:rsidRDefault="00D23443" w:rsidP="00D23443">
      <w:pPr>
        <w:numPr>
          <w:ilvl w:val="1"/>
          <w:numId w:val="21"/>
        </w:numPr>
        <w:spacing w:after="0" w:line="240" w:lineRule="auto"/>
        <w:ind w:left="1080" w:right="0"/>
      </w:pPr>
      <w:r>
        <w:t xml:space="preserve">Continued creativity/originality in scholarly activity. </w:t>
      </w:r>
    </w:p>
    <w:p w14:paraId="55F14112" w14:textId="77777777" w:rsidR="00D23443" w:rsidRDefault="00D23443" w:rsidP="00D23443">
      <w:pPr>
        <w:numPr>
          <w:ilvl w:val="1"/>
          <w:numId w:val="21"/>
        </w:numPr>
        <w:spacing w:after="0" w:line="240" w:lineRule="auto"/>
        <w:ind w:left="1080" w:right="0"/>
      </w:pPr>
      <w:r>
        <w:t xml:space="preserve">Maintains high level of expertise within the discipline, or develops new expertise. </w:t>
      </w:r>
    </w:p>
    <w:p w14:paraId="235A20B0" w14:textId="77777777" w:rsidR="00D23443" w:rsidRDefault="00D23443" w:rsidP="00D23443">
      <w:pPr>
        <w:numPr>
          <w:ilvl w:val="1"/>
          <w:numId w:val="21"/>
        </w:numPr>
        <w:spacing w:after="0" w:line="240" w:lineRule="auto"/>
        <w:ind w:left="1080" w:right="0"/>
      </w:pPr>
      <w:r>
        <w:t xml:space="preserve">A continued pattern of involvement in the life of the discipline. </w:t>
      </w:r>
    </w:p>
    <w:p w14:paraId="53A4CEE9" w14:textId="77777777" w:rsidR="00D23443" w:rsidRDefault="00D23443" w:rsidP="00D23443">
      <w:pPr>
        <w:numPr>
          <w:ilvl w:val="1"/>
          <w:numId w:val="21"/>
        </w:numPr>
        <w:spacing w:after="0" w:line="240" w:lineRule="auto"/>
        <w:ind w:left="1080" w:right="0"/>
      </w:pPr>
      <w:r>
        <w:t xml:space="preserve">Promise and continued interest in development within the area of scholarship as reflected in an updated scholarship plan. </w:t>
      </w:r>
    </w:p>
    <w:p w14:paraId="74A2ABB7" w14:textId="77777777" w:rsidR="00D23443" w:rsidRDefault="00D23443" w:rsidP="00D23443">
      <w:pPr>
        <w:spacing w:after="0" w:line="240" w:lineRule="auto"/>
        <w:ind w:left="720" w:right="0" w:firstLine="0"/>
      </w:pPr>
      <w:r>
        <w:t xml:space="preserve"> </w:t>
      </w:r>
    </w:p>
    <w:p w14:paraId="1FA27AFA" w14:textId="77777777" w:rsidR="00D23443" w:rsidRDefault="00D23443" w:rsidP="00D23443">
      <w:pPr>
        <w:spacing w:after="0" w:line="240" w:lineRule="auto"/>
        <w:ind w:left="720" w:right="0" w:firstLine="0"/>
      </w:pPr>
      <w:r>
        <w:t xml:space="preserve">Candidates should consult their Department Statement on Scholarship (see Section 6.3.4) for a description of what is considered scholarship within the department and how the Criteria for Scholarship—Presentation to an Audience, External Review, Creativity/Originality, and Expertise Within the Discipline—apply to scholarship within the Department. </w:t>
      </w:r>
    </w:p>
    <w:p w14:paraId="37548716" w14:textId="77777777" w:rsidR="00D23443" w:rsidRDefault="00D23443" w:rsidP="00D23443">
      <w:pPr>
        <w:spacing w:after="0" w:line="240" w:lineRule="auto"/>
        <w:ind w:left="720" w:right="0" w:firstLine="0"/>
      </w:pPr>
      <w:r>
        <w:rPr>
          <w:b/>
        </w:rPr>
        <w:t xml:space="preserve"> </w:t>
      </w:r>
    </w:p>
    <w:p w14:paraId="40CF2EA9" w14:textId="77777777" w:rsidR="00D23443" w:rsidRDefault="00D23443" w:rsidP="00D23443">
      <w:pPr>
        <w:spacing w:after="0" w:line="240" w:lineRule="auto"/>
        <w:ind w:left="720" w:right="0" w:firstLine="0"/>
      </w:pPr>
      <w:r>
        <w:rPr>
          <w:b/>
        </w:rPr>
        <w:t xml:space="preserve">6.10.2.C Expectations for Service by Review for Promotion to Professor </w:t>
      </w:r>
    </w:p>
    <w:p w14:paraId="673DD0CD" w14:textId="77777777" w:rsidR="00D23443" w:rsidRDefault="00D23443" w:rsidP="00D23443">
      <w:pPr>
        <w:spacing w:after="0" w:line="240" w:lineRule="auto"/>
        <w:ind w:left="720" w:right="0" w:firstLine="0"/>
      </w:pPr>
      <w:r>
        <w:rPr>
          <w:b/>
        </w:rPr>
        <w:t xml:space="preserve"> </w:t>
      </w:r>
    </w:p>
    <w:p w14:paraId="49802648" w14:textId="77777777" w:rsidR="00D23443" w:rsidRDefault="00D23443" w:rsidP="00D23443">
      <w:pPr>
        <w:spacing w:after="0" w:line="240" w:lineRule="auto"/>
        <w:ind w:left="720" w:right="0" w:firstLine="0"/>
      </w:pPr>
      <w:r>
        <w:t xml:space="preserve">At the point of review for promotion to professor, the candidate demonstrates: </w:t>
      </w:r>
    </w:p>
    <w:p w14:paraId="544981E1" w14:textId="77777777" w:rsidR="00D23443" w:rsidRDefault="00D23443" w:rsidP="00D23443">
      <w:pPr>
        <w:spacing w:after="0" w:line="240" w:lineRule="auto"/>
        <w:ind w:left="720" w:right="0" w:firstLine="0"/>
      </w:pPr>
    </w:p>
    <w:p w14:paraId="230879E5" w14:textId="77777777" w:rsidR="00D23443" w:rsidRDefault="00D23443" w:rsidP="00D23443">
      <w:pPr>
        <w:numPr>
          <w:ilvl w:val="1"/>
          <w:numId w:val="28"/>
        </w:numPr>
        <w:spacing w:after="0" w:line="240" w:lineRule="auto"/>
        <w:ind w:left="1080" w:right="0"/>
      </w:pPr>
      <w:r>
        <w:t xml:space="preserve">A continuing pattern of quality service and leadership within the Department and the University. Such service should clearly demonstrate excellence in service based </w:t>
      </w:r>
      <w:r>
        <w:lastRenderedPageBreak/>
        <w:t xml:space="preserve">on all three of the following: (1) quality and significance of contribution, (2) time and effort, and (3) centrality to the mission and work of the Department as well as the Mission and work of the University. </w:t>
      </w:r>
    </w:p>
    <w:p w14:paraId="173901E9" w14:textId="77777777" w:rsidR="00D23443" w:rsidRDefault="00D23443" w:rsidP="00D23443">
      <w:pPr>
        <w:numPr>
          <w:ilvl w:val="1"/>
          <w:numId w:val="28"/>
        </w:numPr>
        <w:spacing w:after="0" w:line="240" w:lineRule="auto"/>
        <w:ind w:left="1080" w:right="0"/>
      </w:pPr>
      <w:r>
        <w:t xml:space="preserve">Willingness to devote the time and effort necessary to engage in quality service contributions. </w:t>
      </w:r>
    </w:p>
    <w:p w14:paraId="010B1892" w14:textId="77777777" w:rsidR="00D23443" w:rsidRDefault="00D23443" w:rsidP="00D23443">
      <w:pPr>
        <w:numPr>
          <w:ilvl w:val="1"/>
          <w:numId w:val="28"/>
        </w:numPr>
        <w:spacing w:after="0" w:line="240" w:lineRule="auto"/>
        <w:ind w:left="1080" w:right="0"/>
      </w:pPr>
      <w:r>
        <w:t xml:space="preserve">Willingness to take on leadership roles for the Department and University. </w:t>
      </w:r>
    </w:p>
    <w:p w14:paraId="21BA531C" w14:textId="77777777" w:rsidR="00D23443" w:rsidRDefault="00D23443" w:rsidP="00D23443">
      <w:pPr>
        <w:numPr>
          <w:ilvl w:val="1"/>
          <w:numId w:val="28"/>
        </w:numPr>
        <w:spacing w:after="0" w:line="240" w:lineRule="auto"/>
        <w:ind w:left="1080" w:right="0"/>
      </w:pPr>
      <w:r>
        <w:t xml:space="preserve">An established pattern of service within the discipline/profession or the surrounding community. </w:t>
      </w:r>
    </w:p>
    <w:p w14:paraId="04132A40" w14:textId="77777777" w:rsidR="00D23443" w:rsidRDefault="00D23443" w:rsidP="00D23443">
      <w:pPr>
        <w:numPr>
          <w:ilvl w:val="1"/>
          <w:numId w:val="28"/>
        </w:numPr>
        <w:spacing w:after="0" w:line="240" w:lineRule="auto"/>
        <w:ind w:left="1080" w:right="0"/>
      </w:pPr>
      <w:r>
        <w:t xml:space="preserve">An established and continuing pattern of involvement in the life of the Department and the life of the University. </w:t>
      </w:r>
    </w:p>
    <w:p w14:paraId="6E488664" w14:textId="77777777" w:rsidR="00D23443" w:rsidRDefault="00D23443" w:rsidP="00D23443">
      <w:pPr>
        <w:numPr>
          <w:ilvl w:val="1"/>
          <w:numId w:val="28"/>
        </w:numPr>
        <w:spacing w:after="0" w:line="240" w:lineRule="auto"/>
        <w:ind w:left="1080" w:right="0"/>
      </w:pPr>
      <w:r>
        <w:t>Promise and continued interest in development within the area of service.</w:t>
      </w:r>
      <w:r>
        <w:rPr>
          <w:b/>
        </w:rPr>
        <w:t xml:space="preserve"> </w:t>
      </w:r>
    </w:p>
    <w:p w14:paraId="6F58A82B" w14:textId="77777777" w:rsidR="00D23443" w:rsidRDefault="00D23443" w:rsidP="00D23443">
      <w:pPr>
        <w:spacing w:after="0" w:line="240" w:lineRule="auto"/>
        <w:ind w:left="720" w:right="0" w:firstLine="0"/>
      </w:pPr>
      <w:r>
        <w:rPr>
          <w:b/>
        </w:rPr>
        <w:t xml:space="preserve"> </w:t>
      </w:r>
    </w:p>
    <w:p w14:paraId="37386931" w14:textId="77777777" w:rsidR="00D23443" w:rsidRDefault="00D23443" w:rsidP="00D23443">
      <w:pPr>
        <w:spacing w:after="0" w:line="240" w:lineRule="auto"/>
        <w:ind w:left="360" w:right="0" w:firstLine="0"/>
      </w:pPr>
      <w:r>
        <w:rPr>
          <w:b/>
        </w:rPr>
        <w:t>6.10.3 Required Documentation for the Review for Promotion to Professor</w:t>
      </w:r>
      <w:r>
        <w:t xml:space="preserve"> </w:t>
      </w:r>
    </w:p>
    <w:p w14:paraId="0A28421D" w14:textId="77777777" w:rsidR="00D23443" w:rsidRDefault="00D23443" w:rsidP="00D23443">
      <w:pPr>
        <w:spacing w:after="0" w:line="240" w:lineRule="auto"/>
        <w:ind w:left="360" w:right="0" w:firstLine="0"/>
      </w:pPr>
    </w:p>
    <w:p w14:paraId="457D06AF" w14:textId="77777777" w:rsidR="00D23443" w:rsidRDefault="00D23443" w:rsidP="00D23443">
      <w:pPr>
        <w:spacing w:after="0" w:line="240" w:lineRule="auto"/>
        <w:ind w:left="360" w:right="0" w:firstLine="0"/>
      </w:pPr>
      <w:r>
        <w:t xml:space="preserve">Required documentation for the Promotion Review includes written materials provided by the candidate, written materials provided by the Dean’s Office, and letters and reports provided by persons authorized by the Dean as listed below. Deadlines for submitting documentation are listed in the Timelines for Reviews in Section 6.2.3. </w:t>
      </w:r>
    </w:p>
    <w:p w14:paraId="68765198" w14:textId="77777777" w:rsidR="00D23443" w:rsidRDefault="00D23443" w:rsidP="00D23443">
      <w:pPr>
        <w:spacing w:after="0" w:line="240" w:lineRule="auto"/>
        <w:ind w:left="360" w:right="0" w:firstLine="0"/>
      </w:pPr>
      <w:r>
        <w:t xml:space="preserve"> </w:t>
      </w:r>
    </w:p>
    <w:p w14:paraId="1E25353F" w14:textId="77777777" w:rsidR="00D23443" w:rsidRDefault="00D23443" w:rsidP="00D23443">
      <w:pPr>
        <w:spacing w:after="0" w:line="240" w:lineRule="auto"/>
        <w:ind w:left="360" w:right="0" w:firstLine="0"/>
      </w:pPr>
      <w:r>
        <w:t xml:space="preserve">Candidates are responsible for checking with the Dean’s office that documents provided by the Dean’s Office, Reference Letters, and the Department Report are submitted to the CTP by the deadlines established in the Timelines for Reviews (see Section 6.2.3). If any materials are missing by the due date, the candidate must immediately notify the Dean and Department Chair. </w:t>
      </w:r>
    </w:p>
    <w:p w14:paraId="1478837D" w14:textId="77777777" w:rsidR="00D23443" w:rsidRDefault="00D23443" w:rsidP="00D23443">
      <w:pPr>
        <w:spacing w:after="0" w:line="240" w:lineRule="auto"/>
        <w:ind w:left="360" w:right="0" w:firstLine="0"/>
      </w:pPr>
      <w:r>
        <w:t xml:space="preserve"> </w:t>
      </w:r>
    </w:p>
    <w:p w14:paraId="6E58FE77" w14:textId="77777777" w:rsidR="00D23443" w:rsidRDefault="00D23443" w:rsidP="00D23443">
      <w:pPr>
        <w:spacing w:after="0" w:line="240" w:lineRule="auto"/>
        <w:ind w:left="360" w:right="0" w:firstLine="0"/>
      </w:pPr>
      <w:r>
        <w:t xml:space="preserve">Written materials provided by the candidate for the Promotion Review: </w:t>
      </w:r>
    </w:p>
    <w:p w14:paraId="672713F0" w14:textId="77777777" w:rsidR="00D23443" w:rsidRDefault="00D23443" w:rsidP="00D23443">
      <w:pPr>
        <w:spacing w:after="0" w:line="240" w:lineRule="auto"/>
        <w:ind w:left="360" w:right="0" w:firstLine="0"/>
      </w:pPr>
      <w:r>
        <w:t xml:space="preserve"> </w:t>
      </w:r>
    </w:p>
    <w:p w14:paraId="6134D000" w14:textId="77777777" w:rsidR="00D23443" w:rsidRDefault="00D23443" w:rsidP="00D23443">
      <w:pPr>
        <w:numPr>
          <w:ilvl w:val="0"/>
          <w:numId w:val="22"/>
        </w:numPr>
        <w:spacing w:after="0" w:line="240" w:lineRule="auto"/>
        <w:ind w:left="720" w:right="0"/>
      </w:pPr>
      <w:r>
        <w:t xml:space="preserve">Candidate’s Curriculum Vitae, as described in Section 6.4.3. </w:t>
      </w:r>
    </w:p>
    <w:p w14:paraId="421C8CD5" w14:textId="77777777" w:rsidR="00D23443" w:rsidRDefault="00D23443" w:rsidP="00D23443">
      <w:pPr>
        <w:numPr>
          <w:ilvl w:val="0"/>
          <w:numId w:val="22"/>
        </w:numPr>
        <w:spacing w:after="0" w:line="240" w:lineRule="auto"/>
        <w:ind w:left="720" w:right="0"/>
      </w:pPr>
      <w:r>
        <w:t xml:space="preserve">Candidate’s Written Personal Statement, as described in Section 6.4.4. </w:t>
      </w:r>
    </w:p>
    <w:p w14:paraId="5C539261" w14:textId="77777777" w:rsidR="00D23443" w:rsidRDefault="00D23443" w:rsidP="00D23443">
      <w:pPr>
        <w:numPr>
          <w:ilvl w:val="0"/>
          <w:numId w:val="22"/>
        </w:numPr>
        <w:spacing w:after="0" w:line="240" w:lineRule="auto"/>
        <w:ind w:left="720" w:right="0"/>
      </w:pPr>
      <w:r>
        <w:t xml:space="preserve">Candidate’s Annual Reports to the Dean, as described in Section 6.5.4 for the years of employment at Augsburg University since the Tenure Review. </w:t>
      </w:r>
    </w:p>
    <w:p w14:paraId="0D238CA0" w14:textId="77777777" w:rsidR="00D23443" w:rsidRDefault="00D23443" w:rsidP="00D23443">
      <w:pPr>
        <w:numPr>
          <w:ilvl w:val="0"/>
          <w:numId w:val="22"/>
        </w:numPr>
        <w:spacing w:after="0" w:line="240" w:lineRule="auto"/>
        <w:ind w:left="720" w:right="0"/>
      </w:pPr>
      <w:r>
        <w:t xml:space="preserve">Candidate’s Cumulative Report(s) for Post-tenure Review, as described in Section 6.9.3. </w:t>
      </w:r>
    </w:p>
    <w:p w14:paraId="27D6937E" w14:textId="77777777" w:rsidR="00D23443" w:rsidRDefault="00D23443" w:rsidP="00D23443">
      <w:pPr>
        <w:numPr>
          <w:ilvl w:val="0"/>
          <w:numId w:val="22"/>
        </w:numPr>
        <w:spacing w:after="0" w:line="240" w:lineRule="auto"/>
        <w:ind w:left="720" w:right="0"/>
      </w:pPr>
      <w:r>
        <w:t xml:space="preserve">Candidate’s Sabbatical Report(s), as described in Section 6.11.7. </w:t>
      </w:r>
    </w:p>
    <w:p w14:paraId="6DE5198B" w14:textId="77777777" w:rsidR="00D23443" w:rsidRDefault="00D23443" w:rsidP="00D23443">
      <w:pPr>
        <w:numPr>
          <w:ilvl w:val="0"/>
          <w:numId w:val="22"/>
        </w:numPr>
        <w:spacing w:after="0" w:line="240" w:lineRule="auto"/>
        <w:ind w:left="720" w:right="0"/>
      </w:pPr>
      <w:r>
        <w:t xml:space="preserve">The Official (i.e. approved and available for public view) Department Statement on Scholarship as described in Section 6.3.4. </w:t>
      </w:r>
    </w:p>
    <w:p w14:paraId="0911E25C" w14:textId="77777777" w:rsidR="00D23443" w:rsidRDefault="00D23443" w:rsidP="00D23443">
      <w:pPr>
        <w:spacing w:after="0" w:line="240" w:lineRule="auto"/>
        <w:ind w:left="360" w:right="0" w:firstLine="0"/>
      </w:pPr>
      <w:r>
        <w:t xml:space="preserve"> </w:t>
      </w:r>
    </w:p>
    <w:p w14:paraId="0E259674" w14:textId="77777777" w:rsidR="00D23443" w:rsidRDefault="00D23443" w:rsidP="00D23443">
      <w:pPr>
        <w:spacing w:after="0" w:line="240" w:lineRule="auto"/>
        <w:ind w:left="360" w:right="0" w:firstLine="0"/>
      </w:pPr>
      <w:r>
        <w:t xml:space="preserve">Written materials provided by the Dean’s Office for the Promotion Review: </w:t>
      </w:r>
    </w:p>
    <w:p w14:paraId="53098800" w14:textId="77777777" w:rsidR="00D23443" w:rsidRDefault="00D23443" w:rsidP="00D23443">
      <w:pPr>
        <w:spacing w:after="0" w:line="240" w:lineRule="auto"/>
        <w:ind w:left="360" w:right="0" w:firstLine="0"/>
      </w:pPr>
      <w:r>
        <w:t xml:space="preserve"> </w:t>
      </w:r>
    </w:p>
    <w:p w14:paraId="2FB35A1E" w14:textId="77777777" w:rsidR="00D23443" w:rsidRDefault="00D23443" w:rsidP="00D23443">
      <w:pPr>
        <w:numPr>
          <w:ilvl w:val="0"/>
          <w:numId w:val="22"/>
        </w:numPr>
        <w:spacing w:after="0" w:line="240" w:lineRule="auto"/>
        <w:ind w:left="720" w:right="0"/>
      </w:pPr>
      <w:r>
        <w:t xml:space="preserve">Report from the Department Chair from the First Year Review or Annual Reviews. </w:t>
      </w:r>
    </w:p>
    <w:p w14:paraId="0E94FCE1" w14:textId="77777777" w:rsidR="00D23443" w:rsidRDefault="00D23443" w:rsidP="00D23443">
      <w:pPr>
        <w:numPr>
          <w:ilvl w:val="0"/>
          <w:numId w:val="22"/>
        </w:numPr>
        <w:spacing w:after="0" w:line="240" w:lineRule="auto"/>
        <w:ind w:left="720" w:right="0"/>
      </w:pPr>
      <w:r>
        <w:t xml:space="preserve">Letters from the CTP from the Third Year Review and the Tenure Review and all written materials related to any appeal proceedings. </w:t>
      </w:r>
    </w:p>
    <w:p w14:paraId="04B5FE43" w14:textId="77777777" w:rsidR="00D23443" w:rsidRDefault="00D23443" w:rsidP="00D23443">
      <w:pPr>
        <w:numPr>
          <w:ilvl w:val="0"/>
          <w:numId w:val="22"/>
        </w:numPr>
        <w:spacing w:after="0" w:line="240" w:lineRule="auto"/>
        <w:ind w:left="720" w:right="0"/>
      </w:pPr>
      <w:r>
        <w:t xml:space="preserve">Letters from the Dean from Post-tenure review, as described in Section 6.9.4. </w:t>
      </w:r>
    </w:p>
    <w:p w14:paraId="54E7FE7F" w14:textId="77777777" w:rsidR="00D23443" w:rsidRDefault="00D23443" w:rsidP="00D23443">
      <w:pPr>
        <w:numPr>
          <w:ilvl w:val="0"/>
          <w:numId w:val="22"/>
        </w:numPr>
        <w:spacing w:after="0" w:line="240" w:lineRule="auto"/>
        <w:ind w:left="720" w:right="0"/>
      </w:pPr>
      <w:r>
        <w:t xml:space="preserve">Written agreements with the Dean regarding timing of reviews, if any. </w:t>
      </w:r>
    </w:p>
    <w:p w14:paraId="631B23C7" w14:textId="77777777" w:rsidR="00D23443" w:rsidRDefault="00D23443" w:rsidP="00D23443">
      <w:pPr>
        <w:numPr>
          <w:ilvl w:val="0"/>
          <w:numId w:val="22"/>
        </w:numPr>
        <w:spacing w:after="0" w:line="240" w:lineRule="auto"/>
        <w:ind w:left="720" w:right="0"/>
      </w:pPr>
      <w:r>
        <w:t xml:space="preserve">Student Course Evaluations, as described in Section 3.2.8. </w:t>
      </w:r>
    </w:p>
    <w:p w14:paraId="23387ABD" w14:textId="77777777" w:rsidR="00D23443" w:rsidRDefault="00D23443" w:rsidP="00D23443">
      <w:pPr>
        <w:spacing w:after="0" w:line="240" w:lineRule="auto"/>
        <w:ind w:left="360" w:right="0" w:firstLine="0"/>
      </w:pPr>
      <w:r>
        <w:lastRenderedPageBreak/>
        <w:t xml:space="preserve"> </w:t>
      </w:r>
    </w:p>
    <w:p w14:paraId="48C95849" w14:textId="77777777" w:rsidR="00D23443" w:rsidRDefault="00D23443" w:rsidP="00D23443">
      <w:pPr>
        <w:spacing w:after="0" w:line="240" w:lineRule="auto"/>
        <w:ind w:left="360" w:right="0" w:firstLine="0"/>
      </w:pPr>
      <w:r>
        <w:t xml:space="preserve">Letters and reports provided by persons authorized by the Dean for the Promotion Review: </w:t>
      </w:r>
    </w:p>
    <w:p w14:paraId="6F4CC820" w14:textId="77777777" w:rsidR="00D23443" w:rsidRDefault="00D23443" w:rsidP="00D23443">
      <w:pPr>
        <w:spacing w:after="0" w:line="240" w:lineRule="auto"/>
        <w:ind w:left="360" w:right="0" w:firstLine="0"/>
      </w:pPr>
      <w:r>
        <w:t xml:space="preserve"> </w:t>
      </w:r>
    </w:p>
    <w:p w14:paraId="6FA66B22" w14:textId="77777777" w:rsidR="00D23443" w:rsidRDefault="00D23443" w:rsidP="00D23443">
      <w:pPr>
        <w:numPr>
          <w:ilvl w:val="0"/>
          <w:numId w:val="22"/>
        </w:numPr>
        <w:spacing w:after="0" w:line="240" w:lineRule="auto"/>
        <w:ind w:left="720" w:right="0"/>
      </w:pPr>
      <w:r>
        <w:t xml:space="preserve">Department Report and, if needed, the Department Minority Report. </w:t>
      </w:r>
    </w:p>
    <w:p w14:paraId="5E68ECC3" w14:textId="77777777" w:rsidR="00D23443" w:rsidRDefault="00D23443" w:rsidP="00D23443">
      <w:pPr>
        <w:numPr>
          <w:ilvl w:val="0"/>
          <w:numId w:val="22"/>
        </w:numPr>
        <w:spacing w:after="0" w:line="240" w:lineRule="auto"/>
        <w:ind w:left="720" w:right="0"/>
      </w:pPr>
      <w:r>
        <w:t xml:space="preserve">Four reference letters from faculty members at Augsburg University who are themselves past Third Year Review, whenever possible. As the Department Chair writes the Department Report, the candidate should not normally ask the Department Chair to write a separate Reference Letter for the Candidate. The candidate must notify the Dean of these letter writers by the date specified in the Timelines for Reviews in Section 6.2.3. These letters must include: </w:t>
      </w:r>
    </w:p>
    <w:p w14:paraId="7A4FE6F4" w14:textId="77777777" w:rsidR="00D23443" w:rsidRDefault="00D23443" w:rsidP="00D23443">
      <w:pPr>
        <w:spacing w:after="0" w:line="240" w:lineRule="auto"/>
        <w:ind w:left="360" w:right="0" w:firstLine="0"/>
      </w:pPr>
      <w:r>
        <w:t xml:space="preserve"> </w:t>
      </w:r>
    </w:p>
    <w:p w14:paraId="665C10FB" w14:textId="77777777" w:rsidR="00D23443" w:rsidRDefault="00D23443" w:rsidP="00D23443">
      <w:pPr>
        <w:numPr>
          <w:ilvl w:val="1"/>
          <w:numId w:val="22"/>
        </w:numPr>
        <w:spacing w:after="0" w:line="240" w:lineRule="auto"/>
        <w:ind w:left="1080" w:right="0"/>
      </w:pPr>
      <w:r>
        <w:t xml:space="preserve">A Reference Letter from a faculty member in the candidate’s Department who has conducted peer reviews prior to writing the letter. This letter must address Teaching (and, as appropriate, Scholarship and Service) as described in Sections 6.3.3 and 6.4.6.A. </w:t>
      </w:r>
    </w:p>
    <w:p w14:paraId="75044E36" w14:textId="77777777" w:rsidR="00D23443" w:rsidRDefault="00D23443" w:rsidP="00D23443">
      <w:pPr>
        <w:numPr>
          <w:ilvl w:val="1"/>
          <w:numId w:val="22"/>
        </w:numPr>
        <w:spacing w:after="0" w:line="240" w:lineRule="auto"/>
        <w:ind w:left="1080" w:right="0"/>
      </w:pPr>
      <w:r>
        <w:t xml:space="preserve">A second Reference Letter from a faculty member in the candidate’s Department who has conducted peer reviews prior to writing the letter. This letter must address Teaching (and, as appropriate, Scholarship and Service) as described in Sections 6.3.3 and 6.4.6.A. </w:t>
      </w:r>
    </w:p>
    <w:p w14:paraId="41397670" w14:textId="77777777" w:rsidR="00D23443" w:rsidRDefault="00D23443" w:rsidP="00D23443">
      <w:pPr>
        <w:numPr>
          <w:ilvl w:val="1"/>
          <w:numId w:val="22"/>
        </w:numPr>
        <w:spacing w:after="0" w:line="240" w:lineRule="auto"/>
        <w:ind w:left="1080" w:right="0"/>
      </w:pPr>
      <w:r>
        <w:t xml:space="preserve">A Reference Letter from a faculty member outside the candidate’s department who has conducted peer reviews prior to writing the letter. This letter must address Teaching as described in Sections 6.3.3 and 6.4.6.A. </w:t>
      </w:r>
    </w:p>
    <w:p w14:paraId="5481743D" w14:textId="77777777" w:rsidR="00D23443" w:rsidRDefault="00D23443" w:rsidP="00D23443">
      <w:pPr>
        <w:numPr>
          <w:ilvl w:val="1"/>
          <w:numId w:val="22"/>
        </w:numPr>
        <w:spacing w:after="0" w:line="240" w:lineRule="auto"/>
        <w:ind w:left="1080" w:right="0"/>
      </w:pPr>
      <w:r>
        <w:t xml:space="preserve">A Reference Letter from a faculty member outside the candidate’s department who has served with the candidate in a service role outside of the candidate’s department. This letter must address Service as described in Sections 6.3.5 and 6.4.6.C. </w:t>
      </w:r>
    </w:p>
    <w:p w14:paraId="055521EE" w14:textId="77777777" w:rsidR="00D23443" w:rsidRDefault="00D23443" w:rsidP="00D23443">
      <w:pPr>
        <w:spacing w:after="0" w:line="240" w:lineRule="auto"/>
        <w:ind w:left="360" w:right="0" w:firstLine="0"/>
      </w:pPr>
      <w:r>
        <w:t xml:space="preserve"> </w:t>
      </w:r>
    </w:p>
    <w:p w14:paraId="2E034BCD" w14:textId="77777777" w:rsidR="00D23443" w:rsidRDefault="00D23443" w:rsidP="00D23443">
      <w:pPr>
        <w:numPr>
          <w:ilvl w:val="0"/>
          <w:numId w:val="22"/>
        </w:numPr>
        <w:spacing w:after="0" w:line="240" w:lineRule="auto"/>
        <w:ind w:left="720" w:right="0"/>
      </w:pPr>
      <w:r>
        <w:t xml:space="preserve">A letter from a disciplinary or professional colleague from outside the University who is in a position to evaluate the candidate’s scholarship. Candidates should provide a list of possible disciplinary or professional colleagues to the Dean by the date specified in 6.2.3 Timelines for Reviews. The Dean or the Dean’s representative will then make arrangements for this outside reviewer. This letter must address Scholarship as described in Sections 6.3.4 and 6.4.6.B. </w:t>
      </w:r>
    </w:p>
    <w:p w14:paraId="4F7FD4FC" w14:textId="77777777" w:rsidR="00D23443" w:rsidRDefault="00D23443" w:rsidP="00D23443">
      <w:pPr>
        <w:spacing w:after="0" w:line="240" w:lineRule="auto"/>
        <w:ind w:left="360" w:right="0" w:firstLine="0"/>
      </w:pPr>
      <w:r>
        <w:t xml:space="preserve"> </w:t>
      </w:r>
    </w:p>
    <w:p w14:paraId="761A9565" w14:textId="77777777" w:rsidR="00D23443" w:rsidRDefault="00D23443" w:rsidP="00D23443">
      <w:pPr>
        <w:spacing w:after="0" w:line="240" w:lineRule="auto"/>
        <w:ind w:left="360" w:right="0" w:firstLine="0"/>
      </w:pPr>
      <w:r>
        <w:rPr>
          <w:b/>
        </w:rPr>
        <w:t>6.10.4 Departmental Process for Review for Promotion to Professor</w:t>
      </w:r>
      <w:r>
        <w:t xml:space="preserve"> </w:t>
      </w:r>
    </w:p>
    <w:p w14:paraId="74E23953" w14:textId="77777777" w:rsidR="00D23443" w:rsidRDefault="00D23443" w:rsidP="00D23443">
      <w:pPr>
        <w:spacing w:after="0" w:line="240" w:lineRule="auto"/>
        <w:ind w:left="360" w:right="0" w:firstLine="0"/>
      </w:pPr>
      <w:r>
        <w:t xml:space="preserve"> </w:t>
      </w:r>
    </w:p>
    <w:p w14:paraId="25BE2C40" w14:textId="77777777" w:rsidR="00D23443" w:rsidRDefault="00D23443" w:rsidP="00D23443">
      <w:pPr>
        <w:spacing w:after="0" w:line="240" w:lineRule="auto"/>
        <w:ind w:left="360" w:right="0" w:firstLine="0"/>
      </w:pPr>
      <w:r>
        <w:t xml:space="preserve">The candidate’s Department Chair convenes a Departmental Review Committee for the candidate consisting of all of the tenured members of the Department and the candidate’s Division Chair. (In this context, all references to Department Chair and Division Chair include Substitutes as outlined in Section 6.2.2 as necessary.) The Department Chair notifies the Dean and the candidate of the members of the Departmental Review Committee by the date specified in the Timelines for Reviews in Section 6.2.3. </w:t>
      </w:r>
    </w:p>
    <w:p w14:paraId="0BB459E9" w14:textId="77777777" w:rsidR="00D23443" w:rsidRDefault="00D23443" w:rsidP="00D23443">
      <w:pPr>
        <w:spacing w:after="0" w:line="240" w:lineRule="auto"/>
        <w:ind w:left="360" w:right="0" w:firstLine="0"/>
      </w:pPr>
      <w:r>
        <w:t xml:space="preserve"> </w:t>
      </w:r>
    </w:p>
    <w:p w14:paraId="20E9FE23" w14:textId="77777777" w:rsidR="00D23443" w:rsidRDefault="00D23443" w:rsidP="00D23443">
      <w:pPr>
        <w:spacing w:after="0" w:line="240" w:lineRule="auto"/>
        <w:ind w:left="360" w:right="0" w:firstLine="0"/>
      </w:pPr>
      <w:r>
        <w:t xml:space="preserve">By the date specified in the Timelines for Reviews in Section 6.2.3, the candidate provides the following written materials to the Departmental Review Committee members: </w:t>
      </w:r>
    </w:p>
    <w:p w14:paraId="4BC74AEC" w14:textId="77777777" w:rsidR="00D23443" w:rsidRDefault="00D23443" w:rsidP="00D23443">
      <w:pPr>
        <w:spacing w:after="0" w:line="240" w:lineRule="auto"/>
        <w:ind w:left="360" w:right="0" w:firstLine="0"/>
      </w:pPr>
      <w:r>
        <w:t xml:space="preserve"> </w:t>
      </w:r>
    </w:p>
    <w:p w14:paraId="37922124" w14:textId="77777777" w:rsidR="00D23443" w:rsidRDefault="00D23443" w:rsidP="00D23443">
      <w:pPr>
        <w:numPr>
          <w:ilvl w:val="0"/>
          <w:numId w:val="23"/>
        </w:numPr>
        <w:spacing w:after="0" w:line="240" w:lineRule="auto"/>
        <w:ind w:left="720" w:right="0"/>
      </w:pPr>
      <w:r>
        <w:lastRenderedPageBreak/>
        <w:t xml:space="preserve">Draft of the Candidate’s Curriculum Vitae, as described in Section 6.4.3. </w:t>
      </w:r>
    </w:p>
    <w:p w14:paraId="7C0E4102" w14:textId="77777777" w:rsidR="00D23443" w:rsidRDefault="00D23443" w:rsidP="00D23443">
      <w:pPr>
        <w:numPr>
          <w:ilvl w:val="0"/>
          <w:numId w:val="23"/>
        </w:numPr>
        <w:spacing w:after="0" w:line="240" w:lineRule="auto"/>
        <w:ind w:left="720" w:right="0"/>
      </w:pPr>
      <w:r>
        <w:t xml:space="preserve">Draft of the Candidate’s Written Personal Statement, as described in Section 6.4.4. </w:t>
      </w:r>
    </w:p>
    <w:p w14:paraId="49E0EF40" w14:textId="77777777" w:rsidR="00D23443" w:rsidRDefault="00D23443" w:rsidP="00D23443">
      <w:pPr>
        <w:numPr>
          <w:ilvl w:val="0"/>
          <w:numId w:val="23"/>
        </w:numPr>
        <w:spacing w:after="0" w:line="240" w:lineRule="auto"/>
        <w:ind w:left="720" w:right="0"/>
      </w:pPr>
      <w:r>
        <w:t xml:space="preserve">Candidate’s Annual Reports to the Dean, as described in Section 6.5.4 for the years of employment at Augsburg University since the Tenure Review. </w:t>
      </w:r>
    </w:p>
    <w:p w14:paraId="55473819" w14:textId="77777777" w:rsidR="00D23443" w:rsidRDefault="00D23443" w:rsidP="00D23443">
      <w:pPr>
        <w:numPr>
          <w:ilvl w:val="0"/>
          <w:numId w:val="23"/>
        </w:numPr>
        <w:spacing w:after="0" w:line="240" w:lineRule="auto"/>
        <w:ind w:left="720" w:right="0"/>
      </w:pPr>
      <w:r>
        <w:t xml:space="preserve">Candidate’s Cumulative Report(s) for Post-tenure Review, as described in Section 6.9.3. </w:t>
      </w:r>
    </w:p>
    <w:p w14:paraId="28400CB9" w14:textId="77777777" w:rsidR="00D23443" w:rsidRDefault="00D23443" w:rsidP="00D23443">
      <w:pPr>
        <w:numPr>
          <w:ilvl w:val="0"/>
          <w:numId w:val="23"/>
        </w:numPr>
        <w:spacing w:after="0" w:line="240" w:lineRule="auto"/>
        <w:ind w:left="720" w:right="0"/>
      </w:pPr>
      <w:r>
        <w:t xml:space="preserve">Candidate’s Sabbatical Report(s), as described in Section 6.11.7. </w:t>
      </w:r>
    </w:p>
    <w:p w14:paraId="3C34CF6D" w14:textId="77777777" w:rsidR="00D23443" w:rsidRDefault="00D23443" w:rsidP="00D23443">
      <w:pPr>
        <w:numPr>
          <w:ilvl w:val="0"/>
          <w:numId w:val="23"/>
        </w:numPr>
        <w:spacing w:after="0" w:line="240" w:lineRule="auto"/>
        <w:ind w:left="720" w:right="0"/>
      </w:pPr>
      <w:r>
        <w:t xml:space="preserve">Student Course Evaluations (the candidate’s own copies are acceptable), as described in Section 3.2.8. </w:t>
      </w:r>
    </w:p>
    <w:p w14:paraId="5106679B" w14:textId="77777777" w:rsidR="00D23443" w:rsidRDefault="00D23443" w:rsidP="00D23443">
      <w:pPr>
        <w:numPr>
          <w:ilvl w:val="0"/>
          <w:numId w:val="23"/>
        </w:numPr>
        <w:spacing w:after="0" w:line="240" w:lineRule="auto"/>
        <w:ind w:left="720" w:right="0"/>
      </w:pPr>
      <w:r>
        <w:t xml:space="preserve">Department Statement on Scholarship as described in Section 6.3.4. </w:t>
      </w:r>
    </w:p>
    <w:p w14:paraId="7DC18B6F" w14:textId="77777777" w:rsidR="00D23443" w:rsidRDefault="00D23443" w:rsidP="00D23443">
      <w:pPr>
        <w:spacing w:after="0" w:line="240" w:lineRule="auto"/>
        <w:ind w:left="360" w:right="0" w:firstLine="0"/>
      </w:pPr>
      <w:r>
        <w:t xml:space="preserve"> </w:t>
      </w:r>
    </w:p>
    <w:p w14:paraId="050F1145" w14:textId="77777777" w:rsidR="00D23443" w:rsidRDefault="00D23443" w:rsidP="00D23443">
      <w:pPr>
        <w:spacing w:after="0" w:line="276" w:lineRule="auto"/>
        <w:ind w:left="360" w:right="0"/>
      </w:pPr>
      <w:r>
        <w:t>The Office of Academic Affairs will forward the external disciplinary reviewer’s letter to the Department Review Committee.</w:t>
      </w:r>
    </w:p>
    <w:p w14:paraId="2E1645EE" w14:textId="77777777" w:rsidR="00D23443" w:rsidRDefault="00D23443" w:rsidP="00D23443">
      <w:pPr>
        <w:spacing w:after="0" w:line="240" w:lineRule="auto"/>
        <w:ind w:left="360" w:right="0" w:firstLine="0"/>
      </w:pPr>
    </w:p>
    <w:p w14:paraId="27858857" w14:textId="77777777" w:rsidR="00D23443" w:rsidRDefault="00D23443" w:rsidP="00D23443">
      <w:pPr>
        <w:spacing w:after="0" w:line="240" w:lineRule="auto"/>
        <w:ind w:left="360" w:right="0" w:firstLine="0"/>
      </w:pPr>
      <w:r>
        <w:t xml:space="preserve">By the date specified in the Timelines for Reviews in Section 6.2.3, the Department Chair convenes a meeting of the candidate and the Departmental Review Committee. The candidate is present at the start of the meeting to answer questions and address concerns. Then the candidate is excused and the Departmental Review Committee discusses the candidate’s qualifications relative to the Expectations for Faculty Members by the Review for Promotion to Professor outlined in Section 6.10.2. Next, the members of the Departmental Review Committee, excluding the Division Chair, vote on whether to recommend the candidate for positive Promotion Review. (Note: The Division Chair’s role is to represent the Faculty outside the candidate’s Department and to offer guidance as needed. As such, the Division Chair attends the meeting, but does not chair it, and counts votes.) </w:t>
      </w:r>
    </w:p>
    <w:p w14:paraId="48CC3305" w14:textId="77777777" w:rsidR="00D23443" w:rsidRDefault="00D23443" w:rsidP="00D23443">
      <w:pPr>
        <w:spacing w:after="0" w:line="240" w:lineRule="auto"/>
        <w:ind w:left="360" w:right="0" w:firstLine="0"/>
      </w:pPr>
      <w:r>
        <w:t xml:space="preserve"> </w:t>
      </w:r>
    </w:p>
    <w:p w14:paraId="5CCE103F" w14:textId="77777777" w:rsidR="00D23443" w:rsidRDefault="00D23443" w:rsidP="00D23443">
      <w:pPr>
        <w:spacing w:after="0" w:line="240" w:lineRule="auto"/>
        <w:ind w:left="360" w:right="0" w:firstLine="0"/>
      </w:pPr>
      <w:r>
        <w:t xml:space="preserve">Following the meeting, the Department Chair writes the Department Report as described in Section 6.4.5. The Department Chair distributes a draft of the Department Report to the members of the Departmental Review Committee by the date specified in the Timelines for Reviews (see Section 6.2.3) to allow feedback from committee members and time for the preparation of a Department Minority Report as described in Section 6.4.5 if appropriate. After the finalized Department Report is signed by the members of the Department Review Committee, the Department Chair submits this report to CTP by the date specified in the Timelines for Reviews in Section 6.2.3. </w:t>
      </w:r>
    </w:p>
    <w:p w14:paraId="68521B06" w14:textId="77777777" w:rsidR="00D23443" w:rsidRDefault="00D23443" w:rsidP="00D23443">
      <w:pPr>
        <w:spacing w:after="0" w:line="240" w:lineRule="auto"/>
        <w:ind w:left="360" w:right="0" w:firstLine="0"/>
      </w:pPr>
      <w:r>
        <w:t xml:space="preserve"> </w:t>
      </w:r>
    </w:p>
    <w:p w14:paraId="30E3A2BA" w14:textId="77777777" w:rsidR="00D23443" w:rsidRDefault="00D23443" w:rsidP="00D23443">
      <w:pPr>
        <w:spacing w:after="0" w:line="240" w:lineRule="auto"/>
        <w:ind w:left="360" w:right="0" w:firstLine="0"/>
      </w:pPr>
      <w:r>
        <w:rPr>
          <w:b/>
        </w:rPr>
        <w:t xml:space="preserve">6.10.5 Committee on Tenure and Promotion (CTP) and Decision Process for the Review for Promotion to Professor </w:t>
      </w:r>
    </w:p>
    <w:p w14:paraId="27E6827A" w14:textId="77777777" w:rsidR="00D23443" w:rsidRDefault="00D23443" w:rsidP="00D23443">
      <w:pPr>
        <w:spacing w:after="0" w:line="240" w:lineRule="auto"/>
        <w:ind w:left="360" w:right="0" w:firstLine="0"/>
      </w:pPr>
      <w:r>
        <w:t xml:space="preserve"> </w:t>
      </w:r>
    </w:p>
    <w:p w14:paraId="5128520B" w14:textId="77777777" w:rsidR="00D23443" w:rsidRDefault="00D23443" w:rsidP="00D23443">
      <w:pPr>
        <w:spacing w:after="0" w:line="240" w:lineRule="auto"/>
        <w:ind w:left="360" w:right="0" w:firstLine="0"/>
      </w:pPr>
      <w:r>
        <w:t xml:space="preserve">The CTP reviews the documentation provided by the candidate for Promotion Review and conducts a personal interview. The purpose of the personal interview is to give the candidate an opportunity to clarify for the CTP or elaborate on any issues or questions raised in the candidate’s documentation. The candidate should be prepared to summarize information presented in his or her documentation as the interview is an opportunity for CTP members to get to know the candidate better. The purview of the CTP is not limited except by the provisions of this Faculty Handbook and other pertinent legal guidelines, and questions asked of the candidate must be tailored to the candidate’s individual Promotion Review. The </w:t>
      </w:r>
      <w:r>
        <w:lastRenderedPageBreak/>
        <w:t xml:space="preserve">personal interview must be completed by the deadline in the Timelines for Reviews in Section 6.2.3. </w:t>
      </w:r>
    </w:p>
    <w:p w14:paraId="12E05407" w14:textId="77777777" w:rsidR="00D23443" w:rsidRDefault="00D23443" w:rsidP="00D23443">
      <w:pPr>
        <w:spacing w:after="0" w:line="240" w:lineRule="auto"/>
        <w:ind w:left="360" w:right="0" w:firstLine="0"/>
      </w:pPr>
      <w:r>
        <w:t xml:space="preserve"> </w:t>
      </w:r>
    </w:p>
    <w:p w14:paraId="430456D3" w14:textId="77777777" w:rsidR="00D23443" w:rsidRDefault="00D23443" w:rsidP="00D23443">
      <w:pPr>
        <w:spacing w:after="0" w:line="240" w:lineRule="auto"/>
        <w:ind w:left="360" w:right="0" w:firstLine="0"/>
      </w:pPr>
      <w:r>
        <w:t xml:space="preserve">The Department Report is part of the documentation considered by the CTP and is typically an important part of their considerations, but the Department’s recommendation is not binding on the CTP. The CTP reviews the candidate based on the documentation provided and the personal interview. Note that the Dean does not vote, is not present for the vote, and is informed only of the final recommendation. </w:t>
      </w:r>
    </w:p>
    <w:p w14:paraId="1883C508" w14:textId="77777777" w:rsidR="00D23443" w:rsidRDefault="00D23443" w:rsidP="00D23443">
      <w:pPr>
        <w:spacing w:after="0" w:line="240" w:lineRule="auto"/>
        <w:ind w:left="360" w:right="0" w:firstLine="0"/>
      </w:pPr>
      <w:r>
        <w:t xml:space="preserve"> </w:t>
      </w:r>
    </w:p>
    <w:p w14:paraId="122A785C" w14:textId="77777777" w:rsidR="00D23443" w:rsidRDefault="00D23443" w:rsidP="00D23443">
      <w:pPr>
        <w:spacing w:after="0" w:line="240" w:lineRule="auto"/>
        <w:ind w:left="360" w:right="0" w:firstLine="0"/>
      </w:pPr>
      <w:r>
        <w:t xml:space="preserve">By the date specified in 6.2.3 Timelines for Reviews, the CTP informs the Dean of their recommendation. The Dean’s Office notifies each candidate when his or her letter of recommendation from CTP is available no later than the date specified in 6.2.3 Timelines for Reviews. The time schedule for appeals begins when the Dean’s Office notifies the candidate, not when the candidate receives the letter. The candidate’s appellate rights and procedures are outlined in Section 6.2.4. </w:t>
      </w:r>
    </w:p>
    <w:p w14:paraId="02581A99" w14:textId="77777777" w:rsidR="00D23443" w:rsidRDefault="00D23443" w:rsidP="00D23443">
      <w:pPr>
        <w:spacing w:after="0" w:line="240" w:lineRule="auto"/>
        <w:ind w:left="360" w:right="0" w:firstLine="0"/>
      </w:pPr>
      <w:r>
        <w:t xml:space="preserve"> </w:t>
      </w:r>
    </w:p>
    <w:p w14:paraId="09010367" w14:textId="77777777" w:rsidR="00D23443" w:rsidRDefault="00D23443" w:rsidP="00D23443">
      <w:pPr>
        <w:spacing w:after="0" w:line="240" w:lineRule="auto"/>
        <w:ind w:left="360" w:right="0" w:firstLine="0"/>
      </w:pPr>
      <w:r>
        <w:t xml:space="preserve">The Dean forwards the CTP’s recommendation to the President for his or her approval by the date specified in 6.2.3 Timelines for Reviews. The President will forward his or her recommendation to the Board of Regents to be ratified at the next regular meeting of the Board. The CTP recommendation is not binding on the Board of Regents who have final authority on the Promotion Review. The candidate will be notified in writing of the Board’s decision no later than the date specified in 6.2.3 Timelines for Reviews. </w:t>
      </w:r>
    </w:p>
    <w:p w14:paraId="06EC3328" w14:textId="77777777" w:rsidR="00D23443" w:rsidRDefault="00D23443" w:rsidP="00D23443">
      <w:pPr>
        <w:spacing w:after="0" w:line="240" w:lineRule="auto"/>
        <w:ind w:left="360" w:right="0" w:firstLine="0"/>
      </w:pPr>
      <w:r>
        <w:rPr>
          <w:b/>
        </w:rPr>
        <w:t xml:space="preserve"> </w:t>
      </w:r>
    </w:p>
    <w:p w14:paraId="2E733A7F" w14:textId="77777777" w:rsidR="00D23443" w:rsidRDefault="00D23443" w:rsidP="00D23443">
      <w:pPr>
        <w:pStyle w:val="Heading2"/>
      </w:pPr>
      <w:bookmarkStart w:id="262" w:name="_Toc516484356"/>
      <w:r>
        <w:t>6.11 Sabbatical and Academic Leaves</w:t>
      </w:r>
      <w:bookmarkEnd w:id="262"/>
      <w:r>
        <w:t xml:space="preserve"> </w:t>
      </w:r>
    </w:p>
    <w:p w14:paraId="1597F4D5" w14:textId="77777777" w:rsidR="00D23443" w:rsidRDefault="00D23443" w:rsidP="00D23443">
      <w:pPr>
        <w:spacing w:after="0" w:line="240" w:lineRule="auto"/>
        <w:ind w:left="0" w:right="0" w:firstLine="0"/>
      </w:pPr>
      <w:r>
        <w:t xml:space="preserve"> </w:t>
      </w:r>
    </w:p>
    <w:p w14:paraId="01984209" w14:textId="77777777" w:rsidR="00D23443" w:rsidRDefault="00D23443" w:rsidP="00D23443">
      <w:pPr>
        <w:spacing w:after="0" w:line="240" w:lineRule="auto"/>
        <w:ind w:left="360" w:right="0" w:firstLine="0"/>
      </w:pPr>
      <w:r>
        <w:rPr>
          <w:b/>
        </w:rPr>
        <w:t xml:space="preserve">6.11.1 General Statement </w:t>
      </w:r>
    </w:p>
    <w:p w14:paraId="4929FEA7" w14:textId="77777777" w:rsidR="00D23443" w:rsidRDefault="00D23443" w:rsidP="00D23443">
      <w:pPr>
        <w:spacing w:after="0" w:line="240" w:lineRule="auto"/>
        <w:ind w:left="360" w:right="0" w:firstLine="0"/>
      </w:pPr>
      <w:r>
        <w:rPr>
          <w:b/>
        </w:rPr>
        <w:t xml:space="preserve"> </w:t>
      </w:r>
    </w:p>
    <w:p w14:paraId="6B1B2D06" w14:textId="77777777" w:rsidR="00D23443" w:rsidRDefault="00D23443" w:rsidP="00D23443">
      <w:pPr>
        <w:spacing w:after="0" w:line="240" w:lineRule="auto"/>
        <w:ind w:left="360" w:right="0" w:firstLine="0"/>
      </w:pPr>
      <w:r>
        <w:t xml:space="preserve">Faculty may take sabbatical leaves on a seven-year rotation. Faculty may take other academic leaves on an irregular schedule as described below. Both types of leaves are distinct from personal leaves, which are taken for non-academic reasons and are unpaid (see Section 7.4). </w:t>
      </w:r>
    </w:p>
    <w:p w14:paraId="0C9B3B1D" w14:textId="77777777" w:rsidR="00D23443" w:rsidRDefault="00D23443" w:rsidP="00D23443">
      <w:pPr>
        <w:spacing w:after="0" w:line="240" w:lineRule="auto"/>
        <w:ind w:left="360" w:right="0" w:firstLine="0"/>
      </w:pPr>
      <w:r>
        <w:t xml:space="preserve"> </w:t>
      </w:r>
    </w:p>
    <w:p w14:paraId="3A378BCC" w14:textId="77777777" w:rsidR="00D23443" w:rsidRDefault="00D23443" w:rsidP="00D23443">
      <w:pPr>
        <w:spacing w:after="0" w:line="240" w:lineRule="auto"/>
        <w:ind w:left="360" w:right="0" w:firstLine="0"/>
      </w:pPr>
      <w:r>
        <w:t xml:space="preserve">During sabbatical or academic leaves, a faculty member suspends usual work in order to pursue study or research that will benefit the University and assist the professional development of the faculty member. This study or research may be in the faculty member’s field of expertise or in a related area. The leave should provide the faculty member with the opportunity to produce reputable work in the chosen field free from the constraints of the academic calendar. Faculty members remain employees of the University while on leave. They retain the procedural rights and responsibilities of their positions, as described in this Handbook, while on leave. Leaves may not be merely recreational or an opportunity for alternative employment (see also Section 3.4.2 on outside employment). Leaves must create a demonstrable benefit for the University. </w:t>
      </w:r>
    </w:p>
    <w:p w14:paraId="7FFAD6CA" w14:textId="77777777" w:rsidR="00D23443" w:rsidRDefault="00D23443" w:rsidP="00D23443">
      <w:pPr>
        <w:spacing w:after="0" w:line="240" w:lineRule="auto"/>
        <w:ind w:left="360" w:right="0" w:firstLine="0"/>
      </w:pPr>
      <w:r>
        <w:rPr>
          <w:b/>
        </w:rPr>
        <w:t xml:space="preserve"> </w:t>
      </w:r>
    </w:p>
    <w:p w14:paraId="550F00BD" w14:textId="77777777" w:rsidR="00D23443" w:rsidRDefault="00D23443" w:rsidP="00D23443">
      <w:pPr>
        <w:tabs>
          <w:tab w:val="center" w:pos="3446"/>
          <w:tab w:val="center" w:pos="6480"/>
        </w:tabs>
        <w:spacing w:after="0" w:line="240" w:lineRule="auto"/>
        <w:ind w:left="360" w:right="0" w:firstLine="0"/>
      </w:pPr>
      <w:r>
        <w:rPr>
          <w:b/>
        </w:rPr>
        <w:t xml:space="preserve">6.11.2 Sabbatical Leave Program: Normal Rotation.  </w:t>
      </w:r>
    </w:p>
    <w:p w14:paraId="3B9C2827" w14:textId="77777777" w:rsidR="00D23443" w:rsidRDefault="00D23443" w:rsidP="00D23443">
      <w:pPr>
        <w:spacing w:after="0" w:line="240" w:lineRule="auto"/>
        <w:ind w:left="360" w:right="0" w:firstLine="0"/>
      </w:pPr>
      <w:r>
        <w:t xml:space="preserve"> </w:t>
      </w:r>
    </w:p>
    <w:p w14:paraId="70BD43AC" w14:textId="77777777" w:rsidR="00D23443" w:rsidRDefault="00D23443" w:rsidP="00D23443">
      <w:pPr>
        <w:spacing w:after="0" w:line="240" w:lineRule="auto"/>
        <w:ind w:left="360" w:right="0" w:firstLine="0"/>
      </w:pPr>
      <w:r>
        <w:lastRenderedPageBreak/>
        <w:t xml:space="preserve">Faculty members who successfully complete either tenure review or their scheduled post-tenure review are eligible for, and will normally receive, a one semester sabbatical leave for the duty year following review. Tenured faculty must complete their scheduled tenure or post-tenure review or they are not eligible for sabbatical leaves. Normally the leave is taken as 3/6 FTE in a single semester, where the faculty member is required to work the remaining 3/6 FTE in the semester in which they are not on leave. </w:t>
      </w:r>
    </w:p>
    <w:p w14:paraId="27D9FFB8" w14:textId="77777777" w:rsidR="00D23443" w:rsidRDefault="00D23443" w:rsidP="00D23443">
      <w:pPr>
        <w:spacing w:after="0" w:line="240" w:lineRule="auto"/>
        <w:ind w:left="360" w:right="0" w:firstLine="0"/>
      </w:pPr>
      <w:r>
        <w:t xml:space="preserve"> </w:t>
      </w:r>
    </w:p>
    <w:p w14:paraId="7133EE69" w14:textId="77777777" w:rsidR="00D23443" w:rsidRDefault="00D23443" w:rsidP="00D23443">
      <w:pPr>
        <w:spacing w:after="0" w:line="240" w:lineRule="auto"/>
        <w:ind w:left="360" w:right="0" w:firstLine="0"/>
      </w:pPr>
      <w:r>
        <w:t xml:space="preserve">Full year sabbaticals are possible, but must be negotiated on an individual basis. They are more likely to be granted when outside resources, such as grants or fellowships, are available. All benefits not covered by outside resources continue during a full year sabbatical. </w:t>
      </w:r>
    </w:p>
    <w:p w14:paraId="704E37AA" w14:textId="77777777" w:rsidR="00D23443" w:rsidRDefault="00D23443" w:rsidP="00D23443">
      <w:pPr>
        <w:spacing w:after="0" w:line="240" w:lineRule="auto"/>
        <w:ind w:left="360" w:right="0" w:firstLine="0"/>
      </w:pPr>
      <w:r>
        <w:t xml:space="preserve"> </w:t>
      </w:r>
    </w:p>
    <w:p w14:paraId="03BA68FA" w14:textId="77777777" w:rsidR="00D23443" w:rsidRDefault="00D23443" w:rsidP="00D23443">
      <w:pPr>
        <w:spacing w:after="0" w:line="240" w:lineRule="auto"/>
        <w:ind w:left="360" w:right="0" w:firstLine="0"/>
      </w:pPr>
      <w:r>
        <w:t xml:space="preserve">If an eligible faculty member does not wish to use his or her sabbatical leave at the normal rotation times, they may delay using the leave, but must consult with the Department, and/or Program and the Dean about the intended schedule. While such a leave is pending, the faculty member may not apply for the other leaves outlined in Section 6.11.8. The faculty member must use his or her sabbatical leave before applying for a competitive leave. The seven-year rotation for his or her next leave does not begin until the previous leave has been taken. </w:t>
      </w:r>
    </w:p>
    <w:p w14:paraId="2159E7CF" w14:textId="77777777" w:rsidR="00D23443" w:rsidRDefault="00D23443" w:rsidP="00D23443">
      <w:pPr>
        <w:spacing w:after="0" w:line="240" w:lineRule="auto"/>
        <w:ind w:left="360" w:right="0" w:firstLine="0"/>
      </w:pPr>
      <w:r>
        <w:t xml:space="preserve"> </w:t>
      </w:r>
    </w:p>
    <w:p w14:paraId="111EB164" w14:textId="77777777" w:rsidR="00D23443" w:rsidRDefault="00D23443" w:rsidP="00D23443">
      <w:pPr>
        <w:spacing w:after="0" w:line="240" w:lineRule="auto"/>
        <w:ind w:left="360" w:right="0" w:firstLine="0"/>
      </w:pPr>
      <w:r>
        <w:rPr>
          <w:b/>
        </w:rPr>
        <w:t xml:space="preserve">6.11.3 Eligibility </w:t>
      </w:r>
    </w:p>
    <w:p w14:paraId="6187FDDA" w14:textId="77777777" w:rsidR="00D23443" w:rsidRDefault="00D23443" w:rsidP="00D23443">
      <w:pPr>
        <w:spacing w:after="0" w:line="240" w:lineRule="auto"/>
        <w:ind w:left="360" w:right="0" w:firstLine="0"/>
      </w:pPr>
      <w:r>
        <w:t xml:space="preserve"> </w:t>
      </w:r>
    </w:p>
    <w:p w14:paraId="39227AB3" w14:textId="77777777" w:rsidR="00D23443" w:rsidRDefault="00D23443" w:rsidP="00D23443">
      <w:pPr>
        <w:spacing w:after="0" w:line="240" w:lineRule="auto"/>
        <w:ind w:left="360" w:right="0" w:firstLine="0"/>
      </w:pPr>
      <w:r>
        <w:t xml:space="preserve">Tenured faculty members may apply for a sabbatical leave in the normal rotation once every seventh year of service at 4/6 FTE or greater. The seventh year is counted by beginning with the year after the first leave, and does not count the year in which the leave was taken. Faculty members will normally receive a semester sabbatical leave (3/6 FTE)—and are required to work the remaining 3/6 FTE during the semester in which they are not on leave. </w:t>
      </w:r>
    </w:p>
    <w:p w14:paraId="7AC9EB15" w14:textId="77777777" w:rsidR="00D23443" w:rsidRDefault="00D23443" w:rsidP="00D23443">
      <w:pPr>
        <w:spacing w:after="0" w:line="240" w:lineRule="auto"/>
        <w:ind w:left="360" w:right="0" w:firstLine="0"/>
      </w:pPr>
      <w:r>
        <w:t xml:space="preserve"> </w:t>
      </w:r>
    </w:p>
    <w:p w14:paraId="2F4C7E77" w14:textId="77777777" w:rsidR="00D23443" w:rsidRDefault="00D23443" w:rsidP="00D23443">
      <w:pPr>
        <w:spacing w:after="0" w:line="240" w:lineRule="auto"/>
        <w:ind w:left="360" w:right="0" w:firstLine="0"/>
      </w:pPr>
      <w:r>
        <w:rPr>
          <w:b/>
        </w:rPr>
        <w:t xml:space="preserve">6.11.4 FTE Reallocation </w:t>
      </w:r>
    </w:p>
    <w:p w14:paraId="249C5C32" w14:textId="77777777" w:rsidR="00D23443" w:rsidRDefault="00D23443" w:rsidP="00D23443">
      <w:pPr>
        <w:spacing w:after="0" w:line="240" w:lineRule="auto"/>
        <w:ind w:left="360" w:right="0" w:firstLine="0"/>
      </w:pPr>
      <w:r>
        <w:t xml:space="preserve"> </w:t>
      </w:r>
    </w:p>
    <w:p w14:paraId="1D89B026" w14:textId="77777777" w:rsidR="00D23443" w:rsidRDefault="00D23443" w:rsidP="00D23443">
      <w:pPr>
        <w:spacing w:after="0" w:line="240" w:lineRule="auto"/>
        <w:ind w:left="360" w:right="0" w:firstLine="0"/>
      </w:pPr>
      <w:r>
        <w:t xml:space="preserve">Normally, departments and/or programs must plan what to do with the 3/6 FTE being used by the faculty member on sabbatical leave. Departments will not normally receive any additional FTE to cover courses for the member on sabbatical. Normally, departments must compensate for the faculty member on sabbatical by: </w:t>
      </w:r>
    </w:p>
    <w:p w14:paraId="46376E4E" w14:textId="77777777" w:rsidR="00D23443" w:rsidRDefault="00D23443" w:rsidP="00D23443">
      <w:pPr>
        <w:spacing w:after="0" w:line="240" w:lineRule="auto"/>
        <w:ind w:left="360" w:right="0" w:firstLine="0"/>
      </w:pPr>
      <w:r>
        <w:t xml:space="preserve"> </w:t>
      </w:r>
    </w:p>
    <w:p w14:paraId="578F91A2" w14:textId="77777777" w:rsidR="00D23443" w:rsidRDefault="00D23443" w:rsidP="00D23443">
      <w:pPr>
        <w:numPr>
          <w:ilvl w:val="0"/>
          <w:numId w:val="24"/>
        </w:numPr>
        <w:spacing w:after="0" w:line="240" w:lineRule="auto"/>
        <w:ind w:left="720" w:right="0"/>
      </w:pPr>
      <w:r>
        <w:t xml:space="preserve">offering courses or programs in different terms or years; </w:t>
      </w:r>
    </w:p>
    <w:p w14:paraId="39D2D1E3" w14:textId="77777777" w:rsidR="00D23443" w:rsidRDefault="00D23443" w:rsidP="00D23443">
      <w:pPr>
        <w:numPr>
          <w:ilvl w:val="0"/>
          <w:numId w:val="24"/>
        </w:numPr>
        <w:spacing w:after="0" w:line="240" w:lineRule="auto"/>
        <w:ind w:left="720" w:right="0"/>
      </w:pPr>
      <w:r>
        <w:t xml:space="preserve">combining under-enrolled course sections; and/or </w:t>
      </w:r>
    </w:p>
    <w:p w14:paraId="67CAC9BA" w14:textId="77777777" w:rsidR="00D23443" w:rsidRDefault="00D23443" w:rsidP="00D23443">
      <w:pPr>
        <w:numPr>
          <w:ilvl w:val="0"/>
          <w:numId w:val="24"/>
        </w:numPr>
        <w:spacing w:after="0" w:line="240" w:lineRule="auto"/>
        <w:ind w:left="720" w:right="0"/>
      </w:pPr>
      <w:r>
        <w:t xml:space="preserve">eliminating under-enrolled course sections. </w:t>
      </w:r>
    </w:p>
    <w:p w14:paraId="69A9E3B9" w14:textId="77777777" w:rsidR="00D23443" w:rsidRDefault="00D23443" w:rsidP="00D23443">
      <w:pPr>
        <w:spacing w:after="0" w:line="240" w:lineRule="auto"/>
        <w:ind w:left="360" w:right="0" w:firstLine="0"/>
      </w:pPr>
      <w:r>
        <w:t xml:space="preserve"> </w:t>
      </w:r>
    </w:p>
    <w:p w14:paraId="3592136A" w14:textId="77777777" w:rsidR="00D23443" w:rsidRDefault="00D23443" w:rsidP="00D23443">
      <w:pPr>
        <w:spacing w:after="0" w:line="240" w:lineRule="auto"/>
        <w:ind w:left="360" w:right="0" w:firstLine="0"/>
      </w:pPr>
      <w:r>
        <w:t xml:space="preserve">In exceptional situations, the Department Chair and/or Program Director may negotiate with the Dean for an increase of up to 3/6 FTE for the express purpose of covering the FTE normally covered by the faculty member on sabbatical. In order to request additional FTE, the Department Chair should submit a letter to the Dean explaining: which faculty wish to take sabbaticals, what efforts have been made to fund those sabbaticals from within the department, and how many FTE cannot be funded from within the department. </w:t>
      </w:r>
    </w:p>
    <w:p w14:paraId="3FFF8FDE" w14:textId="77777777" w:rsidR="00D23443" w:rsidRDefault="00D23443" w:rsidP="00D23443">
      <w:pPr>
        <w:spacing w:after="0" w:line="240" w:lineRule="auto"/>
        <w:ind w:left="360" w:right="0" w:firstLine="0"/>
      </w:pPr>
      <w:r>
        <w:lastRenderedPageBreak/>
        <w:t xml:space="preserve"> </w:t>
      </w:r>
    </w:p>
    <w:p w14:paraId="4A3F00A1" w14:textId="77777777" w:rsidR="00D23443" w:rsidRDefault="00D23443" w:rsidP="00D23443">
      <w:pPr>
        <w:spacing w:after="0" w:line="240" w:lineRule="auto"/>
        <w:ind w:left="360" w:right="0" w:firstLine="0"/>
      </w:pPr>
      <w:r>
        <w:t xml:space="preserve">On average, the Board of Regents has funded 15/6 to18/6 FTE units each year for sabbaticals. The Dean’s office expects to use that pool of FTE to supplement departments unable to fund their sabbaticals through budget neutral means. Such funding, of course, will depend upon the available financial resources of the University. </w:t>
      </w:r>
    </w:p>
    <w:p w14:paraId="6E07F72E" w14:textId="77777777" w:rsidR="00D23443" w:rsidRDefault="00D23443" w:rsidP="00D23443">
      <w:pPr>
        <w:spacing w:after="0" w:line="240" w:lineRule="auto"/>
        <w:ind w:left="360" w:right="0" w:firstLine="0"/>
      </w:pPr>
      <w:r>
        <w:t xml:space="preserve"> </w:t>
      </w:r>
    </w:p>
    <w:p w14:paraId="42A27F9F" w14:textId="77777777" w:rsidR="00D23443" w:rsidRDefault="00D23443" w:rsidP="00D23443">
      <w:pPr>
        <w:spacing w:after="0" w:line="240" w:lineRule="auto"/>
        <w:ind w:left="360" w:right="0" w:firstLine="0"/>
      </w:pPr>
      <w:r>
        <w:rPr>
          <w:b/>
        </w:rPr>
        <w:t xml:space="preserve">6.11.5 Compensation </w:t>
      </w:r>
    </w:p>
    <w:p w14:paraId="6F06BD6B" w14:textId="77777777" w:rsidR="00D23443" w:rsidRDefault="00D23443" w:rsidP="00D23443">
      <w:pPr>
        <w:spacing w:after="0" w:line="240" w:lineRule="auto"/>
        <w:ind w:left="360" w:right="0" w:firstLine="0"/>
      </w:pPr>
      <w:r>
        <w:t xml:space="preserve"> </w:t>
      </w:r>
    </w:p>
    <w:p w14:paraId="709D96B9" w14:textId="77777777" w:rsidR="00D23443" w:rsidRDefault="00D23443" w:rsidP="00D23443">
      <w:pPr>
        <w:spacing w:after="0" w:line="240" w:lineRule="auto"/>
        <w:ind w:left="360" w:right="0" w:firstLine="0"/>
      </w:pPr>
      <w:r>
        <w:t xml:space="preserve">If the leave of absence is taken for a full year, the recipient will receive 3/6 FTE of his or her salary and is not required to perform any other work during the leave. If the leave of absence is taken for one semester, the recipient will receive his or her full salary but will be required to work a normal load in the semester they are not on leave. The term “salary,” as used above, refers to the assigned salary faculty members would have received if they have not been on leave for the year in which the leave of absence is taken. All relevant benefits continue during a sabbatical. </w:t>
      </w:r>
    </w:p>
    <w:p w14:paraId="68AC23ED" w14:textId="77777777" w:rsidR="00D23443" w:rsidRDefault="00D23443" w:rsidP="00D23443">
      <w:pPr>
        <w:spacing w:after="0" w:line="240" w:lineRule="auto"/>
        <w:ind w:left="360" w:right="0" w:firstLine="0"/>
      </w:pPr>
      <w:r>
        <w:t xml:space="preserve"> </w:t>
      </w:r>
    </w:p>
    <w:p w14:paraId="2EEB2A84" w14:textId="77777777" w:rsidR="00D23443" w:rsidRDefault="00D23443" w:rsidP="00D23443">
      <w:pPr>
        <w:spacing w:after="0" w:line="240" w:lineRule="auto"/>
        <w:ind w:left="360" w:right="0" w:firstLine="0"/>
      </w:pPr>
      <w:r>
        <w:rPr>
          <w:b/>
        </w:rPr>
        <w:t xml:space="preserve">6.11.6 Application and Approval Process </w:t>
      </w:r>
    </w:p>
    <w:p w14:paraId="0ECAE79E" w14:textId="77777777" w:rsidR="00D23443" w:rsidRDefault="00D23443" w:rsidP="00D23443">
      <w:pPr>
        <w:spacing w:after="0" w:line="240" w:lineRule="auto"/>
        <w:ind w:left="360" w:right="0" w:firstLine="0"/>
      </w:pPr>
      <w:r>
        <w:rPr>
          <w:b/>
        </w:rPr>
        <w:t xml:space="preserve"> </w:t>
      </w:r>
    </w:p>
    <w:p w14:paraId="19244DD3" w14:textId="77777777" w:rsidR="00D23443" w:rsidRDefault="00D23443" w:rsidP="00D23443">
      <w:pPr>
        <w:spacing w:after="0" w:line="240" w:lineRule="auto"/>
        <w:ind w:left="360" w:right="0" w:firstLine="0"/>
      </w:pPr>
      <w:r>
        <w:t xml:space="preserve">Eligible faculty members must submit a brief letter to the Department Chair and/or Program Director and the Dean indicating their intention to take a sabbatical leave. This letter must be submitted by the date specified in Section 6.2.3 Timelines for Reviews in the year prior to the anticipated leave. The letter should specify the dates of the leave; area(s) of research, study, or professional development; and expected benefits to the University and the individual faculty member. The letter does not need to include a detailed research proposal or bibliography. </w:t>
      </w:r>
    </w:p>
    <w:p w14:paraId="20CA5EB0" w14:textId="77777777" w:rsidR="00D23443" w:rsidRDefault="00D23443" w:rsidP="00D23443">
      <w:pPr>
        <w:spacing w:after="0" w:line="240" w:lineRule="auto"/>
        <w:ind w:left="360" w:right="0" w:firstLine="0"/>
      </w:pPr>
      <w:r>
        <w:t xml:space="preserve"> </w:t>
      </w:r>
    </w:p>
    <w:p w14:paraId="0E9F40E9" w14:textId="77777777" w:rsidR="00D23443" w:rsidRDefault="00D23443" w:rsidP="00D23443">
      <w:pPr>
        <w:spacing w:after="0" w:line="240" w:lineRule="auto"/>
        <w:ind w:left="360" w:right="0" w:firstLine="0"/>
      </w:pPr>
      <w:r>
        <w:t xml:space="preserve">The Department Chair or Program Director must approve a sabbatical application after consultation with all the tenure track and tenured members of the Department or Program, individually or as a group. Applications will be judged on the criteria listed in this section including: eligibility, purpose, and resources. The Department Chair and/or Program Director should discuss how the eligible faculty member’s FTE will be covered during the leave. Departments and/or programs should make every effort to allow the eligible faculty member to take the leave, within the bounds of the University’s financial and personnel resources. </w:t>
      </w:r>
    </w:p>
    <w:p w14:paraId="0E89DC40" w14:textId="77777777" w:rsidR="00D23443" w:rsidRDefault="00D23443" w:rsidP="00D23443">
      <w:pPr>
        <w:spacing w:after="0" w:line="240" w:lineRule="auto"/>
        <w:ind w:left="360" w:right="0" w:firstLine="0"/>
      </w:pPr>
      <w:r>
        <w:t xml:space="preserve"> </w:t>
      </w:r>
    </w:p>
    <w:p w14:paraId="59D3402A" w14:textId="77777777" w:rsidR="00D23443" w:rsidRDefault="00D23443" w:rsidP="00D23443">
      <w:pPr>
        <w:spacing w:after="0" w:line="240" w:lineRule="auto"/>
        <w:ind w:left="360" w:right="0" w:firstLine="0"/>
      </w:pPr>
      <w:r>
        <w:t xml:space="preserve">By the Date Specified in the Timelines for Reviews (see Section 6.2.3), the Dean notifies the candidate of his or her leave decision. All academic leaves are subject to the approval of the Dean and the Board of Regents (completed by the date specified in Section 6.2.3 Timelines for Reviews) and depend upon the financial resources of the University. </w:t>
      </w:r>
    </w:p>
    <w:p w14:paraId="18517EF3" w14:textId="77777777" w:rsidR="00D23443" w:rsidRDefault="00D23443" w:rsidP="00D23443">
      <w:pPr>
        <w:spacing w:after="0" w:line="240" w:lineRule="auto"/>
        <w:ind w:left="360" w:right="0" w:firstLine="0"/>
      </w:pPr>
      <w:r>
        <w:t xml:space="preserve"> </w:t>
      </w:r>
    </w:p>
    <w:p w14:paraId="097FF524" w14:textId="77777777" w:rsidR="00D23443" w:rsidRDefault="00D23443" w:rsidP="00D23443">
      <w:pPr>
        <w:spacing w:after="0" w:line="240" w:lineRule="auto"/>
        <w:ind w:left="360" w:right="0" w:firstLine="0"/>
      </w:pPr>
      <w:r>
        <w:rPr>
          <w:b/>
        </w:rPr>
        <w:t xml:space="preserve">6.11.7 Reporting and Return Requirements </w:t>
      </w:r>
    </w:p>
    <w:p w14:paraId="0CEC16C9" w14:textId="77777777" w:rsidR="00D23443" w:rsidRDefault="00D23443" w:rsidP="00D23443">
      <w:pPr>
        <w:spacing w:after="0" w:line="240" w:lineRule="auto"/>
        <w:ind w:left="360" w:right="0" w:firstLine="0"/>
      </w:pPr>
      <w:r>
        <w:t xml:space="preserve"> </w:t>
      </w:r>
    </w:p>
    <w:p w14:paraId="5832D30B" w14:textId="77777777" w:rsidR="00D23443" w:rsidRDefault="00D23443" w:rsidP="00D23443">
      <w:pPr>
        <w:spacing w:after="0" w:line="240" w:lineRule="auto"/>
        <w:ind w:left="360" w:right="0" w:firstLine="0"/>
      </w:pPr>
      <w:r>
        <w:t xml:space="preserve">When a faculty member returns from leave they must make a formal, public presentation of her or his work to the Department, Program and/or other appropriate University gatherings by the date specified in Section 6.2.3 Timelines for Reviews. A copy of this presentation, called a Sabbatical Report, is given to the Department Chair and/or Program Director and the </w:t>
      </w:r>
      <w:r>
        <w:lastRenderedPageBreak/>
        <w:t xml:space="preserve">Dean by that same date. A faculty member must continue working at the University at least one full semester after the sabbatical. If a faculty member fails to return, she or he must reimburse the University for all salary and benefits received during the sabbatical. </w:t>
      </w:r>
    </w:p>
    <w:p w14:paraId="30D7256A" w14:textId="77777777" w:rsidR="00D23443" w:rsidRDefault="00D23443" w:rsidP="00D23443">
      <w:pPr>
        <w:spacing w:after="0" w:line="240" w:lineRule="auto"/>
        <w:ind w:left="360" w:right="0" w:firstLine="0"/>
      </w:pPr>
      <w:r>
        <w:t xml:space="preserve"> </w:t>
      </w:r>
    </w:p>
    <w:p w14:paraId="48C313DF" w14:textId="77777777" w:rsidR="00D23443" w:rsidRDefault="00D23443" w:rsidP="00D23443">
      <w:pPr>
        <w:spacing w:after="0" w:line="240" w:lineRule="auto"/>
        <w:ind w:left="360" w:right="0" w:firstLine="0"/>
      </w:pPr>
      <w:r>
        <w:rPr>
          <w:b/>
        </w:rPr>
        <w:t xml:space="preserve">6.11.8 Other Academic Leaves </w:t>
      </w:r>
    </w:p>
    <w:p w14:paraId="7EDE2CF9" w14:textId="77777777" w:rsidR="00D23443" w:rsidRDefault="00D23443" w:rsidP="00D23443">
      <w:pPr>
        <w:spacing w:after="0" w:line="240" w:lineRule="auto"/>
        <w:ind w:left="360" w:right="0" w:firstLine="0"/>
      </w:pPr>
      <w:r>
        <w:rPr>
          <w:b/>
        </w:rPr>
        <w:t xml:space="preserve"> </w:t>
      </w:r>
    </w:p>
    <w:p w14:paraId="2C7039EE" w14:textId="77777777" w:rsidR="00D23443" w:rsidRDefault="00D23443" w:rsidP="00D23443">
      <w:pPr>
        <w:spacing w:after="0" w:line="240" w:lineRule="auto"/>
        <w:ind w:left="360" w:right="0" w:firstLine="0"/>
      </w:pPr>
      <w:r>
        <w:t xml:space="preserve">Sabbatical leaves are normally granted to individual faculty no more than once every seven years of service. However, occasionally a faculty member may apply for a leave of absence between the standard seventh-year sabbatical. </w:t>
      </w:r>
    </w:p>
    <w:p w14:paraId="686B2178" w14:textId="77777777" w:rsidR="00D23443" w:rsidRDefault="00D23443" w:rsidP="00D23443">
      <w:pPr>
        <w:spacing w:after="0" w:line="240" w:lineRule="auto"/>
        <w:ind w:left="360" w:right="0" w:firstLine="0"/>
      </w:pPr>
      <w:r>
        <w:t xml:space="preserve"> </w:t>
      </w:r>
    </w:p>
    <w:p w14:paraId="70EFF9C4" w14:textId="77777777" w:rsidR="00D23443" w:rsidRDefault="00D23443" w:rsidP="00D23443">
      <w:pPr>
        <w:spacing w:after="0" w:line="240" w:lineRule="auto"/>
        <w:ind w:left="360" w:right="0" w:firstLine="0"/>
      </w:pPr>
      <w:r>
        <w:t xml:space="preserve">Such leaves are only occasionally available and depend upon the financial resources of the University. Amounts will vary according to the number of applications and the funds available for this purpose. The form, duration and procedure for such occasional leaves must be determined on an individual basis in negotiations with the Dean, and the relevant department and/or program. Such leaves are more likely when outside funding is available (grants, fellowships, etc.). </w:t>
      </w:r>
    </w:p>
    <w:p w14:paraId="414DDA1A" w14:textId="77777777" w:rsidR="00D23443" w:rsidRDefault="00D23443" w:rsidP="00D23443">
      <w:pPr>
        <w:spacing w:after="0" w:line="240" w:lineRule="auto"/>
        <w:ind w:left="360" w:right="0" w:firstLine="0"/>
      </w:pPr>
      <w:r>
        <w:t xml:space="preserve"> </w:t>
      </w:r>
    </w:p>
    <w:p w14:paraId="62B4E1B3" w14:textId="77777777" w:rsidR="00D23443" w:rsidRDefault="00D23443" w:rsidP="00D23443">
      <w:pPr>
        <w:pStyle w:val="Heading2"/>
      </w:pPr>
      <w:bookmarkStart w:id="263" w:name="_Toc516484357"/>
      <w:r>
        <w:t>6.12 Reviews of Non-tenure Track Faculty Members (NTTF)</w:t>
      </w:r>
      <w:bookmarkEnd w:id="263"/>
    </w:p>
    <w:p w14:paraId="50436A17" w14:textId="77777777" w:rsidR="00D23443" w:rsidRDefault="00D23443" w:rsidP="00D23443">
      <w:pPr>
        <w:widowControl w:val="0"/>
        <w:tabs>
          <w:tab w:val="left" w:pos="1080"/>
        </w:tabs>
        <w:spacing w:after="0" w:line="240" w:lineRule="auto"/>
        <w:ind w:left="0" w:right="0" w:firstLine="0"/>
        <w:rPr>
          <w:b/>
        </w:rPr>
      </w:pPr>
    </w:p>
    <w:p w14:paraId="4549DAEF" w14:textId="77777777" w:rsidR="00D23443" w:rsidRDefault="00D23443" w:rsidP="00D23443">
      <w:pPr>
        <w:widowControl w:val="0"/>
        <w:tabs>
          <w:tab w:val="left" w:pos="1080"/>
        </w:tabs>
        <w:spacing w:after="0" w:line="240" w:lineRule="auto"/>
        <w:ind w:left="360" w:right="0" w:firstLine="0"/>
        <w:rPr>
          <w:b/>
        </w:rPr>
      </w:pPr>
      <w:r>
        <w:rPr>
          <w:b/>
        </w:rPr>
        <w:t>6.12.1 General Statement on Review of NTTF</w:t>
      </w:r>
    </w:p>
    <w:p w14:paraId="3D60CFDA" w14:textId="77777777" w:rsidR="00D23443" w:rsidRDefault="00D23443" w:rsidP="00D23443">
      <w:pPr>
        <w:widowControl w:val="0"/>
        <w:tabs>
          <w:tab w:val="left" w:pos="1080"/>
        </w:tabs>
        <w:spacing w:after="0" w:line="240" w:lineRule="auto"/>
        <w:ind w:left="360" w:right="0" w:firstLine="0"/>
        <w:rPr>
          <w:b/>
        </w:rPr>
      </w:pPr>
    </w:p>
    <w:p w14:paraId="4612AD8B" w14:textId="77777777" w:rsidR="00D23443" w:rsidRDefault="00D23443" w:rsidP="00D23443">
      <w:pPr>
        <w:widowControl w:val="0"/>
        <w:tabs>
          <w:tab w:val="left" w:pos="1080"/>
        </w:tabs>
        <w:spacing w:after="0" w:line="240" w:lineRule="auto"/>
        <w:ind w:left="360" w:right="0" w:firstLine="0"/>
      </w:pPr>
      <w:r>
        <w:t>Faculty members are expected to regularly reflect on their performance, set goals for their work, and undergo evaluation by students, peers, and University leadership. These reviews include Student Evaluation and Peer Review of teaching and Annual Reviews required of all faculty members.</w:t>
      </w:r>
      <w:r>
        <w:br/>
      </w:r>
    </w:p>
    <w:p w14:paraId="5598950C" w14:textId="77777777" w:rsidR="00D23443" w:rsidRDefault="00D23443" w:rsidP="00D23443">
      <w:pPr>
        <w:widowControl w:val="0"/>
        <w:tabs>
          <w:tab w:val="left" w:pos="1080"/>
        </w:tabs>
        <w:spacing w:after="0" w:line="240" w:lineRule="auto"/>
        <w:ind w:left="360" w:right="0" w:firstLine="0"/>
      </w:pPr>
      <w:r>
        <w:t>Faculty members in Special Appointments also participate in formal reviews of their performance every third year of their appointment. The first of these reviews is the Third Year Review; the second is the Sixth Year Review; and thereafter are the Renewal Reviews.</w:t>
      </w:r>
    </w:p>
    <w:p w14:paraId="599AC83F" w14:textId="77777777" w:rsidR="00D23443" w:rsidRDefault="00D23443" w:rsidP="00D23443">
      <w:pPr>
        <w:widowControl w:val="0"/>
        <w:tabs>
          <w:tab w:val="left" w:pos="1080"/>
        </w:tabs>
        <w:spacing w:after="0" w:line="240" w:lineRule="auto"/>
        <w:ind w:left="360" w:right="0" w:firstLine="0"/>
      </w:pPr>
    </w:p>
    <w:p w14:paraId="2200FF64" w14:textId="77777777" w:rsidR="00D23443" w:rsidRDefault="00D23443" w:rsidP="00D23443">
      <w:pPr>
        <w:widowControl w:val="0"/>
        <w:tabs>
          <w:tab w:val="left" w:pos="1080"/>
        </w:tabs>
        <w:spacing w:after="0" w:line="240" w:lineRule="auto"/>
        <w:ind w:left="360" w:right="0" w:firstLine="0"/>
      </w:pPr>
      <w:r>
        <w:t xml:space="preserve">Non-tenure Track positions are contingent on the needs of the Department and the University. To encourage departments to be thoughtful and deliberate in the continuing employment of faculty members in Non-tenure Track Appointments, the first stage of the Third Year, Sixth Year, and Renewal Reviews is to assess the needs of the Department in order to decide whether to continue the </w:t>
      </w:r>
      <w:r>
        <w:rPr>
          <w:u w:val="single"/>
        </w:rPr>
        <w:t>position</w:t>
      </w:r>
      <w:r>
        <w:t>. The timing of these position reviews deliberately coincides with the timing for Tenure Track position requests so that the Department may review each position within the broader context of strategic planning for Department staffing.</w:t>
      </w:r>
    </w:p>
    <w:p w14:paraId="1B526563" w14:textId="77777777" w:rsidR="00D23443" w:rsidRDefault="00D23443" w:rsidP="00D23443">
      <w:pPr>
        <w:widowControl w:val="0"/>
        <w:tabs>
          <w:tab w:val="left" w:pos="1080"/>
        </w:tabs>
        <w:spacing w:after="0" w:line="240" w:lineRule="auto"/>
        <w:ind w:left="360" w:right="0" w:firstLine="0"/>
      </w:pPr>
    </w:p>
    <w:p w14:paraId="43085A6F" w14:textId="77777777" w:rsidR="00D23443" w:rsidRDefault="00D23443" w:rsidP="00D23443">
      <w:pPr>
        <w:widowControl w:val="0"/>
        <w:tabs>
          <w:tab w:val="left" w:pos="1080"/>
        </w:tabs>
        <w:spacing w:after="0" w:line="240" w:lineRule="auto"/>
        <w:ind w:left="360" w:right="0" w:firstLine="0"/>
      </w:pPr>
      <w:r>
        <w:t xml:space="preserve">The position review is conducted by the Tenure Track faculty members in the Department and is outlined in Section 6.12.4. In reviewing the position, the Department may request continuation, request a different type of Non-tenure Track appointment, request a Tenure Track appointment, or may recommend terminating the position. If the Department identifies a need for a permanent full- time position, the Department is normally expected to request a </w:t>
      </w:r>
      <w:r>
        <w:lastRenderedPageBreak/>
        <w:t>Tenure Track position. Requests for continuation of the existing position, a new position, or termination of the existing position are subject to approval by the Dean.</w:t>
      </w:r>
    </w:p>
    <w:p w14:paraId="32823B80" w14:textId="77777777" w:rsidR="00D23443" w:rsidRDefault="00D23443" w:rsidP="00D23443">
      <w:pPr>
        <w:widowControl w:val="0"/>
        <w:tabs>
          <w:tab w:val="left" w:pos="1080"/>
        </w:tabs>
        <w:spacing w:after="0" w:line="240" w:lineRule="auto"/>
        <w:ind w:left="360" w:right="0" w:firstLine="0"/>
      </w:pPr>
    </w:p>
    <w:p w14:paraId="49317BE9" w14:textId="77777777" w:rsidR="00D23443" w:rsidRDefault="00D23443" w:rsidP="00D23443">
      <w:pPr>
        <w:widowControl w:val="0"/>
        <w:tabs>
          <w:tab w:val="left" w:pos="1080"/>
        </w:tabs>
        <w:spacing w:after="0" w:line="240" w:lineRule="auto"/>
        <w:ind w:left="360" w:right="0" w:firstLine="0"/>
      </w:pPr>
      <w:r>
        <w:t xml:space="preserve">If continuing the position is approved, the second stage of the Third Year, Sixth Year, and Renewal Review is to evaluate the performance and promise of future performance of the </w:t>
      </w:r>
      <w:r>
        <w:rPr>
          <w:u w:val="single"/>
        </w:rPr>
        <w:t xml:space="preserve">faculty member </w:t>
      </w:r>
      <w:r>
        <w:t>in a Special Appointment, in order to decide whether to continue that faculty member’s appointment to the position. This part of the review is conducted by the appropriate Review Committee described in Section 6.12.1B and follows the process outlined in Sections 6.12.5.</w:t>
      </w:r>
    </w:p>
    <w:p w14:paraId="0A6B6E64" w14:textId="77777777" w:rsidR="00D23443" w:rsidRDefault="00D23443" w:rsidP="00D23443">
      <w:pPr>
        <w:widowControl w:val="0"/>
        <w:tabs>
          <w:tab w:val="left" w:pos="1080"/>
        </w:tabs>
        <w:spacing w:after="0" w:line="240" w:lineRule="auto"/>
        <w:ind w:left="360" w:right="0" w:firstLine="0"/>
      </w:pPr>
    </w:p>
    <w:p w14:paraId="5676B683" w14:textId="77777777" w:rsidR="00D23443" w:rsidRDefault="00D23443" w:rsidP="00D23443">
      <w:pPr>
        <w:widowControl w:val="0"/>
        <w:tabs>
          <w:tab w:val="left" w:pos="1080"/>
        </w:tabs>
        <w:spacing w:after="0" w:line="240" w:lineRule="auto"/>
        <w:ind w:left="360" w:right="0" w:firstLine="0"/>
      </w:pPr>
      <w:r>
        <w:t xml:space="preserve">The Timeline for Reviews is listed in Section 6.12.1C. It is designed so that the decision on the </w:t>
      </w:r>
      <w:r>
        <w:rPr>
          <w:u w:val="single"/>
        </w:rPr>
        <w:t xml:space="preserve">position </w:t>
      </w:r>
      <w:r>
        <w:t xml:space="preserve">occurs sufficiently ahead of the deadline for notification for non re-appointment – before the third, sixth, or renewal year begins. If a position is continued, the review of the </w:t>
      </w:r>
      <w:r>
        <w:rPr>
          <w:u w:val="single"/>
        </w:rPr>
        <w:t>faculty member</w:t>
      </w:r>
      <w:r>
        <w:t xml:space="preserve"> occurs after the deadline for notification for non re-appointment. This timing means that a faculty member whose position is continued but who receives a negative review of their performance at the Third Year, Sixth Year, or Renewal Review retains the right to a non-renewable (terminal) one-year appointment for the next academic year.</w:t>
      </w:r>
    </w:p>
    <w:p w14:paraId="2344A4AC" w14:textId="77777777" w:rsidR="00D23443" w:rsidRDefault="00D23443" w:rsidP="00D23443">
      <w:pPr>
        <w:widowControl w:val="0"/>
        <w:tabs>
          <w:tab w:val="left" w:pos="1080"/>
        </w:tabs>
        <w:spacing w:after="0" w:line="240" w:lineRule="auto"/>
        <w:ind w:left="360" w:right="0" w:firstLine="0"/>
      </w:pPr>
    </w:p>
    <w:p w14:paraId="1B6E0F3D" w14:textId="77777777" w:rsidR="00D23443" w:rsidRDefault="00D23443" w:rsidP="00D23443">
      <w:pPr>
        <w:widowControl w:val="0"/>
        <w:tabs>
          <w:tab w:val="left" w:pos="1080"/>
        </w:tabs>
        <w:spacing w:after="0" w:line="240" w:lineRule="auto"/>
        <w:ind w:left="360" w:right="0" w:firstLine="0"/>
      </w:pPr>
      <w:r>
        <w:t>The remainder of this section outlines the criteria for evaluation, expectations for performance at each level of review, and the procedures for reviews, including timelines and necessary documentation.</w:t>
      </w:r>
    </w:p>
    <w:p w14:paraId="684B45D7" w14:textId="77777777" w:rsidR="00D23443" w:rsidRDefault="00D23443" w:rsidP="00D23443">
      <w:pPr>
        <w:widowControl w:val="0"/>
        <w:tabs>
          <w:tab w:val="left" w:pos="1080"/>
        </w:tabs>
        <w:spacing w:after="0" w:line="240" w:lineRule="auto"/>
        <w:ind w:left="360" w:right="0" w:firstLine="0"/>
      </w:pPr>
    </w:p>
    <w:p w14:paraId="2AC3292A" w14:textId="77777777" w:rsidR="00D23443" w:rsidRDefault="00D23443" w:rsidP="00D23443">
      <w:pPr>
        <w:widowControl w:val="0"/>
        <w:tabs>
          <w:tab w:val="left" w:pos="1080"/>
        </w:tabs>
        <w:spacing w:after="0" w:line="240" w:lineRule="auto"/>
        <w:ind w:left="720" w:right="0" w:firstLine="0"/>
        <w:rPr>
          <w:b/>
        </w:rPr>
      </w:pPr>
      <w:r>
        <w:rPr>
          <w:b/>
        </w:rPr>
        <w:t>6.12.1 A Timing and Nature of Reviews for NTTF</w:t>
      </w:r>
    </w:p>
    <w:p w14:paraId="1C0F04DB" w14:textId="77777777" w:rsidR="00D23443" w:rsidRDefault="00D23443" w:rsidP="00D23443">
      <w:pPr>
        <w:widowControl w:val="0"/>
        <w:tabs>
          <w:tab w:val="left" w:pos="1080"/>
        </w:tabs>
        <w:spacing w:after="0" w:line="240" w:lineRule="auto"/>
        <w:ind w:left="720" w:right="0" w:firstLine="0"/>
        <w:rPr>
          <w:b/>
        </w:rPr>
      </w:pPr>
    </w:p>
    <w:p w14:paraId="0739FBCF" w14:textId="77777777" w:rsidR="00D23443" w:rsidRDefault="00D23443" w:rsidP="00D23443">
      <w:pPr>
        <w:widowControl w:val="0"/>
        <w:tabs>
          <w:tab w:val="left" w:pos="1080"/>
        </w:tabs>
        <w:spacing w:after="0" w:line="240" w:lineRule="auto"/>
        <w:ind w:left="720" w:right="0" w:firstLine="0"/>
      </w:pPr>
      <w:r>
        <w:t>All faculty members participate in the Annual Review, as described in Section 6.5. The Annual Report may be modified as appropriate to the position, but faculty members are encouraged to list all activities and accomplishments relevant to their work at the University. Annual Reviews are intended to be primarily formative (as defined in Section 6.2.1).</w:t>
      </w:r>
    </w:p>
    <w:p w14:paraId="567DFB28" w14:textId="77777777" w:rsidR="00D23443" w:rsidRDefault="00D23443" w:rsidP="00D23443">
      <w:pPr>
        <w:widowControl w:val="0"/>
        <w:tabs>
          <w:tab w:val="left" w:pos="1080"/>
        </w:tabs>
        <w:spacing w:after="0" w:line="240" w:lineRule="auto"/>
        <w:ind w:left="720" w:right="0" w:firstLine="0"/>
      </w:pPr>
    </w:p>
    <w:p w14:paraId="3A1907E5" w14:textId="77777777" w:rsidR="00D23443" w:rsidRDefault="00D23443" w:rsidP="00D23443">
      <w:pPr>
        <w:widowControl w:val="0"/>
        <w:tabs>
          <w:tab w:val="left" w:pos="1080"/>
        </w:tabs>
        <w:spacing w:after="0" w:line="240" w:lineRule="auto"/>
        <w:ind w:left="720" w:right="0" w:firstLine="0"/>
      </w:pPr>
      <w:r>
        <w:t xml:space="preserve">Faculty members in </w:t>
      </w:r>
      <w:r>
        <w:rPr>
          <w:b/>
        </w:rPr>
        <w:t xml:space="preserve">Adjunct </w:t>
      </w:r>
      <w:r>
        <w:t>Appointments participate in Annual Reviews on a regular basis, at least once every three years.</w:t>
      </w:r>
    </w:p>
    <w:p w14:paraId="6D50B847" w14:textId="77777777" w:rsidR="00D23443" w:rsidRDefault="00D23443" w:rsidP="00D23443">
      <w:pPr>
        <w:widowControl w:val="0"/>
        <w:tabs>
          <w:tab w:val="left" w:pos="1080"/>
        </w:tabs>
        <w:spacing w:after="0" w:line="240" w:lineRule="auto"/>
        <w:ind w:left="720" w:right="0" w:firstLine="0"/>
      </w:pPr>
    </w:p>
    <w:p w14:paraId="4CBA5EB3" w14:textId="77777777" w:rsidR="00D23443" w:rsidRDefault="00D23443" w:rsidP="00D23443">
      <w:pPr>
        <w:widowControl w:val="0"/>
        <w:tabs>
          <w:tab w:val="left" w:pos="1080"/>
        </w:tabs>
        <w:spacing w:after="0" w:line="240" w:lineRule="auto"/>
        <w:ind w:left="720" w:right="0" w:firstLine="0"/>
      </w:pPr>
      <w:r>
        <w:t xml:space="preserve">Faculty members in </w:t>
      </w:r>
      <w:r>
        <w:rPr>
          <w:b/>
        </w:rPr>
        <w:t xml:space="preserve">Fixed-term Appointments </w:t>
      </w:r>
      <w:r>
        <w:t>participate in Annual Reviews each year. In the unusual circumstance when a Department wishes to appoint a faculty member past a third year of a Fixed-term Appointment, the faculty member must first undergo a Third Year Review before the appointment to the fourth year can be finalized. The steps of the process are the same as for the Third Year Review of faculty members in a Special Appointment, including first reviewing the position. While the precise timing for this review is not preset, it should occur as soon as possible after the need for a fourth year is determined. It must allow the faculty member a reasonable amount of time to prepare the necessary materials.</w:t>
      </w:r>
    </w:p>
    <w:p w14:paraId="24CFC9E1" w14:textId="77777777" w:rsidR="00D23443" w:rsidRDefault="00D23443" w:rsidP="00D23443">
      <w:pPr>
        <w:widowControl w:val="0"/>
        <w:tabs>
          <w:tab w:val="left" w:pos="1080"/>
        </w:tabs>
        <w:spacing w:after="0" w:line="240" w:lineRule="auto"/>
        <w:ind w:left="720" w:right="0" w:firstLine="0"/>
      </w:pPr>
    </w:p>
    <w:p w14:paraId="52806FD7" w14:textId="77777777" w:rsidR="00D23443" w:rsidRDefault="00D23443" w:rsidP="00D23443">
      <w:pPr>
        <w:widowControl w:val="0"/>
        <w:tabs>
          <w:tab w:val="left" w:pos="1080"/>
        </w:tabs>
        <w:spacing w:after="0" w:line="240" w:lineRule="auto"/>
        <w:ind w:left="720" w:right="0" w:firstLine="0"/>
      </w:pPr>
      <w:r>
        <w:t xml:space="preserve">Faculty members in </w:t>
      </w:r>
      <w:r>
        <w:rPr>
          <w:b/>
        </w:rPr>
        <w:t xml:space="preserve">Special Appointments </w:t>
      </w:r>
      <w:r>
        <w:t xml:space="preserve">participate in Annual Reviews each year. The Third Year Review and Sixth Year Review typically occur in years three and six, </w:t>
      </w:r>
      <w:r>
        <w:lastRenderedPageBreak/>
        <w:t>respectively, beginning each time with a review of the position in the spring of the prior year. Faculty members with significant experience relevant to the position may be hired into Special Appointments with an accelerated review schedule, but a minimum of three years in a full-time or part-time paid “on scale” faculty appointment at Augsburg is expected prior to the Sixth Year Review. The Renewal Review occurs every three years thereafter, beginning each time with a review of the position in the spring of the prior year. The Third Year, Sixth Year, and Renewal Reviews are primarily summative (as defined in Section 6.2.1).</w:t>
      </w:r>
    </w:p>
    <w:p w14:paraId="244F604D" w14:textId="77777777" w:rsidR="00D23443" w:rsidRDefault="00D23443" w:rsidP="00D23443">
      <w:pPr>
        <w:widowControl w:val="0"/>
        <w:tabs>
          <w:tab w:val="left" w:pos="1080"/>
        </w:tabs>
        <w:spacing w:after="0" w:line="240" w:lineRule="auto"/>
        <w:ind w:left="720" w:right="0" w:firstLine="0"/>
      </w:pPr>
    </w:p>
    <w:p w14:paraId="142E319B" w14:textId="77777777" w:rsidR="00D23443" w:rsidRDefault="00D23443" w:rsidP="00D23443">
      <w:pPr>
        <w:widowControl w:val="0"/>
        <w:tabs>
          <w:tab w:val="left" w:pos="1080"/>
        </w:tabs>
        <w:spacing w:after="0" w:line="240" w:lineRule="auto"/>
        <w:ind w:left="720" w:right="0" w:firstLine="0"/>
      </w:pPr>
      <w:r>
        <w:t>A faculty member originally holding a Fixed-term Appointment may subsequently be hired into a Special Appointment. The timing of the Third Year and Sixth Year Reviews are set at the time of appointment to the new position. If the timing of those reviews would result in the faculty member being in full-time or part-time paid “on scale” appointments for more than three years (Fixed-term and Special Appointments combined) without a formal departmental review, then the Department conducts a review of the faculty member no later than during the third year of appointment. This review follows the same expectations and timing as for any faculty member in a Fixed-term Appointment continuing past three years.</w:t>
      </w:r>
    </w:p>
    <w:p w14:paraId="4B31D3A9" w14:textId="77777777" w:rsidR="00D23443" w:rsidRDefault="00D23443" w:rsidP="00D23443">
      <w:pPr>
        <w:widowControl w:val="0"/>
        <w:tabs>
          <w:tab w:val="left" w:pos="1080"/>
        </w:tabs>
        <w:spacing w:after="0" w:line="240" w:lineRule="auto"/>
        <w:ind w:left="720" w:right="0" w:firstLine="0"/>
      </w:pPr>
    </w:p>
    <w:p w14:paraId="5191D7C1" w14:textId="77777777" w:rsidR="00D23443" w:rsidRDefault="00D23443" w:rsidP="00D23443">
      <w:pPr>
        <w:widowControl w:val="0"/>
        <w:tabs>
          <w:tab w:val="left" w:pos="1080"/>
        </w:tabs>
        <w:spacing w:after="0" w:line="240" w:lineRule="auto"/>
        <w:ind w:left="720" w:right="0" w:firstLine="0"/>
        <w:rPr>
          <w:b/>
        </w:rPr>
      </w:pPr>
      <w:r>
        <w:rPr>
          <w:b/>
        </w:rPr>
        <w:t>6.12.1 B The Review Committees for NTTF</w:t>
      </w:r>
    </w:p>
    <w:p w14:paraId="630EED63" w14:textId="77777777" w:rsidR="00D23443" w:rsidRDefault="00D23443" w:rsidP="00D23443">
      <w:pPr>
        <w:widowControl w:val="0"/>
        <w:tabs>
          <w:tab w:val="left" w:pos="1080"/>
        </w:tabs>
        <w:spacing w:after="0" w:line="240" w:lineRule="auto"/>
        <w:ind w:left="720" w:right="0" w:firstLine="0"/>
        <w:rPr>
          <w:b/>
        </w:rPr>
      </w:pPr>
    </w:p>
    <w:p w14:paraId="4EB5ECD8" w14:textId="77777777" w:rsidR="00D23443" w:rsidRDefault="00D23443" w:rsidP="00D23443">
      <w:pPr>
        <w:widowControl w:val="0"/>
        <w:tabs>
          <w:tab w:val="left" w:pos="1080"/>
        </w:tabs>
        <w:spacing w:after="0" w:line="240" w:lineRule="auto"/>
        <w:ind w:left="720" w:right="0" w:firstLine="0"/>
      </w:pPr>
      <w:r>
        <w:t xml:space="preserve">All Tenure Track members of a Department are involved in the review of a Non-tenure Track position, as described in Section 6.12.4. Pending recommendation and approval to continue the position, a Review Committee reviews the performance of the </w:t>
      </w:r>
      <w:r>
        <w:rPr>
          <w:u w:val="single"/>
        </w:rPr>
        <w:t>faculty member</w:t>
      </w:r>
      <w:r>
        <w:t>.  This section describes the composition of the Review Committee.</w:t>
      </w:r>
    </w:p>
    <w:p w14:paraId="344BFA4E" w14:textId="77777777" w:rsidR="00D23443" w:rsidRDefault="00D23443" w:rsidP="00D23443">
      <w:pPr>
        <w:widowControl w:val="0"/>
        <w:tabs>
          <w:tab w:val="left" w:pos="1080"/>
        </w:tabs>
        <w:spacing w:after="0" w:line="240" w:lineRule="auto"/>
        <w:ind w:left="720" w:right="0" w:firstLine="0"/>
      </w:pPr>
    </w:p>
    <w:p w14:paraId="61CE4206" w14:textId="77777777" w:rsidR="00D23443" w:rsidRDefault="00D23443" w:rsidP="00D23443">
      <w:pPr>
        <w:widowControl w:val="0"/>
        <w:tabs>
          <w:tab w:val="left" w:pos="1080"/>
        </w:tabs>
        <w:spacing w:after="0" w:line="240" w:lineRule="auto"/>
        <w:ind w:left="720" w:right="0" w:firstLine="0"/>
      </w:pPr>
      <w:r>
        <w:t>The Review Committee for the Third Year Review and Sixth Year Review includes all Tenure Track faculty members in the faculty member’s Department as well as the Division Chair as a non-voting member.  For the Sixth Year Review, a tenured faculty member from an outside department is added to the Review Committee as a voting member. This additional faculty member is often a current or former Department Chair from a department employing similar Special Appointments and is selected by the Department Chair and the Division Chair, subject to approval by the Dean.</w:t>
      </w:r>
    </w:p>
    <w:p w14:paraId="40C7C928" w14:textId="77777777" w:rsidR="00D23443" w:rsidRDefault="00D23443" w:rsidP="00D23443">
      <w:pPr>
        <w:widowControl w:val="0"/>
        <w:tabs>
          <w:tab w:val="left" w:pos="1080"/>
        </w:tabs>
        <w:spacing w:after="0" w:line="240" w:lineRule="auto"/>
        <w:ind w:left="720" w:right="0" w:firstLine="0"/>
      </w:pPr>
    </w:p>
    <w:p w14:paraId="4B7CC95D" w14:textId="77777777" w:rsidR="00D23443" w:rsidRDefault="00D23443" w:rsidP="00D23443">
      <w:pPr>
        <w:widowControl w:val="0"/>
        <w:tabs>
          <w:tab w:val="left" w:pos="1080"/>
        </w:tabs>
        <w:spacing w:after="0" w:line="240" w:lineRule="auto"/>
        <w:ind w:left="720" w:right="0" w:firstLine="0"/>
      </w:pPr>
      <w:r>
        <w:t>The Review Committee for the Renewal Review consists of the Department Chair, a tenured member of the Department selected by the faculty member, and a tenured member of the Department selected by the Department Chair and Division Chair. The Division Chair also serves, as a non-voting member.</w:t>
      </w:r>
    </w:p>
    <w:p w14:paraId="0D45D9B8" w14:textId="77777777" w:rsidR="00D23443" w:rsidRDefault="00D23443" w:rsidP="00D23443">
      <w:pPr>
        <w:widowControl w:val="0"/>
        <w:tabs>
          <w:tab w:val="left" w:pos="1080"/>
        </w:tabs>
        <w:spacing w:after="0" w:line="240" w:lineRule="auto"/>
        <w:ind w:left="720" w:right="0" w:firstLine="0"/>
      </w:pPr>
    </w:p>
    <w:p w14:paraId="4BBE0EA8" w14:textId="77777777" w:rsidR="00D23443" w:rsidRDefault="00D23443" w:rsidP="00D23443">
      <w:pPr>
        <w:widowControl w:val="0"/>
        <w:tabs>
          <w:tab w:val="left" w:pos="1080"/>
        </w:tabs>
        <w:spacing w:after="0" w:line="240" w:lineRule="auto"/>
        <w:ind w:left="720" w:right="0" w:firstLine="0"/>
      </w:pPr>
      <w:r>
        <w:t xml:space="preserve">In qualified circumstances, substitutions for the Department or Division Chair or other members of the faculty member’s Department are necessary in the review process, including when there is not a sufficient number of department members eligible to participate in that role for a review.  Any reference to the Department or Division Chair and members of the Department is intended to apply to their substitutes, if appointed.  Section 6.2.2 outlines the circumstances requiring substitution and the process for </w:t>
      </w:r>
      <w:r>
        <w:lastRenderedPageBreak/>
        <w:t>appointing substitutes.</w:t>
      </w:r>
    </w:p>
    <w:p w14:paraId="55452051" w14:textId="77777777" w:rsidR="00D23443" w:rsidRDefault="00D23443" w:rsidP="00D23443">
      <w:pPr>
        <w:widowControl w:val="0"/>
        <w:tabs>
          <w:tab w:val="left" w:pos="1080"/>
        </w:tabs>
        <w:spacing w:after="0" w:line="240" w:lineRule="auto"/>
        <w:ind w:left="720" w:right="0" w:firstLine="0"/>
      </w:pPr>
    </w:p>
    <w:p w14:paraId="57F5A2BC" w14:textId="77777777" w:rsidR="00D23443" w:rsidRDefault="00D23443" w:rsidP="00D23443">
      <w:pPr>
        <w:widowControl w:val="0"/>
        <w:tabs>
          <w:tab w:val="left" w:pos="1080"/>
        </w:tabs>
        <w:spacing w:after="0" w:line="240" w:lineRule="auto"/>
        <w:ind w:left="720" w:right="0" w:firstLine="0"/>
        <w:rPr>
          <w:b/>
        </w:rPr>
      </w:pPr>
      <w:r>
        <w:rPr>
          <w:b/>
        </w:rPr>
        <w:t>6.12.1 C Timelines for Review of NTTF</w:t>
      </w:r>
    </w:p>
    <w:p w14:paraId="0570E1F0" w14:textId="77777777" w:rsidR="00D23443" w:rsidRDefault="00D23443" w:rsidP="00D23443">
      <w:pPr>
        <w:widowControl w:val="0"/>
        <w:tabs>
          <w:tab w:val="left" w:pos="1080"/>
        </w:tabs>
        <w:spacing w:after="0" w:line="240" w:lineRule="auto"/>
        <w:ind w:left="720" w:right="0" w:firstLine="0"/>
        <w:rPr>
          <w:b/>
        </w:rPr>
      </w:pPr>
    </w:p>
    <w:p w14:paraId="56986D48" w14:textId="77777777" w:rsidR="00D23443" w:rsidRDefault="00D23443" w:rsidP="00D23443">
      <w:pPr>
        <w:widowControl w:val="0"/>
        <w:tabs>
          <w:tab w:val="left" w:pos="1080"/>
        </w:tabs>
        <w:spacing w:after="0" w:line="240" w:lineRule="auto"/>
        <w:ind w:left="720" w:right="0" w:firstLine="0"/>
      </w:pPr>
      <w:r>
        <w:t>In most cases, the following timelines will be used. The process, including required materials, is described in detail in Sections 6.12.3-6.12.5.</w:t>
      </w:r>
    </w:p>
    <w:p w14:paraId="30A54CBB" w14:textId="77777777" w:rsidR="00D23443" w:rsidRDefault="00D23443" w:rsidP="00D23443">
      <w:pPr>
        <w:widowControl w:val="0"/>
        <w:tabs>
          <w:tab w:val="left" w:pos="1080"/>
        </w:tabs>
        <w:spacing w:after="0" w:line="240" w:lineRule="auto"/>
        <w:ind w:left="0" w:right="0" w:firstLine="0"/>
      </w:pPr>
    </w:p>
    <w:tbl>
      <w:tblPr>
        <w:tblStyle w:val="GridTable1Light"/>
        <w:tblW w:w="5000" w:type="pct"/>
        <w:tblLook w:val="04A0" w:firstRow="1" w:lastRow="0" w:firstColumn="1" w:lastColumn="0" w:noHBand="0" w:noVBand="1"/>
      </w:tblPr>
      <w:tblGrid>
        <w:gridCol w:w="7603"/>
        <w:gridCol w:w="1747"/>
      </w:tblGrid>
      <w:tr w:rsidR="00D23443" w:rsidRPr="00CD6660" w14:paraId="789D9120" w14:textId="77777777" w:rsidTr="008355FF">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5000" w:type="pct"/>
            <w:gridSpan w:val="2"/>
            <w:noWrap/>
            <w:vAlign w:val="bottom"/>
          </w:tcPr>
          <w:p w14:paraId="507D7926" w14:textId="77777777" w:rsidR="00D23443" w:rsidRPr="00CD6660" w:rsidRDefault="00D23443" w:rsidP="008355FF">
            <w:pPr>
              <w:rPr>
                <w:rFonts w:ascii="Times New Roman" w:hAnsi="Times New Roman" w:cs="Times New Roman"/>
                <w:bCs w:val="0"/>
                <w:sz w:val="24"/>
                <w:szCs w:val="24"/>
              </w:rPr>
            </w:pPr>
            <w:r w:rsidRPr="004F4D10">
              <w:rPr>
                <w:rFonts w:ascii="Times New Roman" w:hAnsi="Times New Roman" w:cs="Times New Roman"/>
                <w:sz w:val="24"/>
                <w:szCs w:val="24"/>
              </w:rPr>
              <w:t>Third Year Review of NTTF</w:t>
            </w:r>
          </w:p>
        </w:tc>
      </w:tr>
      <w:tr w:rsidR="00D23443" w:rsidRPr="00CD6660" w14:paraId="4A165F85"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auto"/>
            </w:tcBorders>
            <w:noWrap/>
            <w:hideMark/>
          </w:tcPr>
          <w:p w14:paraId="4FD56F29" w14:textId="77777777" w:rsidR="00D23443" w:rsidRPr="004F4D10" w:rsidRDefault="00D23443" w:rsidP="008355FF">
            <w:pPr>
              <w:rPr>
                <w:rFonts w:ascii="Times New Roman" w:hAnsi="Times New Roman" w:cs="Times New Roman"/>
                <w:b w:val="0"/>
                <w:i/>
                <w:iCs/>
                <w:sz w:val="24"/>
                <w:szCs w:val="24"/>
              </w:rPr>
            </w:pPr>
            <w:r w:rsidRPr="004F4D10">
              <w:rPr>
                <w:rFonts w:ascii="Times New Roman" w:hAnsi="Times New Roman" w:cs="Times New Roman"/>
                <w:b w:val="0"/>
                <w:i/>
                <w:iCs/>
                <w:sz w:val="24"/>
                <w:szCs w:val="24"/>
              </w:rPr>
              <w:t>Unless indicated otherwise, dates refer to the third year of full-time faculty appointment.</w:t>
            </w:r>
          </w:p>
        </w:tc>
      </w:tr>
      <w:tr w:rsidR="00D23443" w:rsidRPr="00CD6660" w14:paraId="6592A15D"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noWrap/>
            <w:hideMark/>
          </w:tcPr>
          <w:p w14:paraId="575B532C" w14:textId="77777777" w:rsidR="00D23443" w:rsidRPr="004F4D10" w:rsidRDefault="00D23443" w:rsidP="008355FF">
            <w:pPr>
              <w:rPr>
                <w:rFonts w:ascii="Times New Roman" w:hAnsi="Times New Roman" w:cs="Times New Roman"/>
                <w:b w:val="0"/>
                <w:sz w:val="24"/>
                <w:szCs w:val="24"/>
              </w:rPr>
            </w:pPr>
            <w:r w:rsidRPr="004F4D10">
              <w:rPr>
                <w:rFonts w:ascii="Times New Roman" w:hAnsi="Times New Roman" w:cs="Times New Roman"/>
                <w:b w:val="0"/>
                <w:sz w:val="24"/>
                <w:szCs w:val="24"/>
              </w:rPr>
              <w:t>Step 1: Review of Position</w:t>
            </w:r>
          </w:p>
        </w:tc>
      </w:tr>
      <w:tr w:rsidR="00D23443" w:rsidRPr="00CD6660" w14:paraId="2B53C6D7"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45455995"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Department meets to decide whether to recommend continuation of the position, request a new position (e.g. Tenure Track or different Non-tenure Track position), or recommend termination of the position</w:t>
            </w:r>
          </w:p>
        </w:tc>
        <w:tc>
          <w:tcPr>
            <w:tcW w:w="934" w:type="pct"/>
            <w:noWrap/>
            <w:hideMark/>
          </w:tcPr>
          <w:p w14:paraId="108A7915"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 xml:space="preserve">By May 15 </w:t>
            </w:r>
            <w:r w:rsidRPr="004F4D10">
              <w:rPr>
                <w:rFonts w:ascii="Times New Roman" w:hAnsi="Times New Roman" w:cs="Times New Roman"/>
                <w:i/>
                <w:sz w:val="24"/>
                <w:szCs w:val="24"/>
              </w:rPr>
              <w:t>of second year</w:t>
            </w:r>
          </w:p>
        </w:tc>
      </w:tr>
      <w:tr w:rsidR="00D23443" w:rsidRPr="00CD6660" w14:paraId="0C2BF676"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47FFE006"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Department Chair submits recommendation/request to the Dean</w:t>
            </w:r>
          </w:p>
        </w:tc>
        <w:tc>
          <w:tcPr>
            <w:tcW w:w="934" w:type="pct"/>
            <w:noWrap/>
            <w:hideMark/>
          </w:tcPr>
          <w:p w14:paraId="3E422FAE"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 xml:space="preserve">June 1 </w:t>
            </w:r>
            <w:r w:rsidRPr="004F4D10">
              <w:rPr>
                <w:rFonts w:ascii="Times New Roman" w:hAnsi="Times New Roman" w:cs="Times New Roman"/>
                <w:i/>
                <w:sz w:val="24"/>
                <w:szCs w:val="24"/>
              </w:rPr>
              <w:t>of second year</w:t>
            </w:r>
          </w:p>
        </w:tc>
      </w:tr>
      <w:tr w:rsidR="00D23443" w:rsidRPr="00CD6660" w14:paraId="73A249E6"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0D9AD4F4"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Dean informs Department Chair of decision</w:t>
            </w:r>
          </w:p>
        </w:tc>
        <w:tc>
          <w:tcPr>
            <w:tcW w:w="934" w:type="pct"/>
            <w:noWrap/>
            <w:hideMark/>
          </w:tcPr>
          <w:p w14:paraId="07E83E14"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 xml:space="preserve">August 15 </w:t>
            </w:r>
            <w:r w:rsidRPr="004F4D10">
              <w:rPr>
                <w:rFonts w:ascii="Times New Roman" w:hAnsi="Times New Roman" w:cs="Times New Roman"/>
                <w:i/>
                <w:sz w:val="24"/>
                <w:szCs w:val="24"/>
              </w:rPr>
              <w:t>of second year</w:t>
            </w:r>
          </w:p>
        </w:tc>
      </w:tr>
      <w:tr w:rsidR="00D23443" w:rsidRPr="00CD6660" w14:paraId="748D659D"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33F9E515"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If position as Non-tenure track of same appointment type is not recommended and approved, Dean notifies faculty member that upcoming (third) year is final year of appointment</w:t>
            </w:r>
          </w:p>
        </w:tc>
        <w:tc>
          <w:tcPr>
            <w:tcW w:w="934" w:type="pct"/>
            <w:noWrap/>
            <w:hideMark/>
          </w:tcPr>
          <w:p w14:paraId="14D61918"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September 1</w:t>
            </w:r>
          </w:p>
        </w:tc>
      </w:tr>
      <w:tr w:rsidR="00D23443" w:rsidRPr="00CD6660" w14:paraId="22202EC2"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noWrap/>
            <w:hideMark/>
          </w:tcPr>
          <w:p w14:paraId="6F802534" w14:textId="77777777" w:rsidR="00D23443" w:rsidRPr="004F4D10" w:rsidRDefault="00D23443" w:rsidP="008355FF">
            <w:pPr>
              <w:rPr>
                <w:rFonts w:ascii="Times New Roman" w:hAnsi="Times New Roman" w:cs="Times New Roman"/>
                <w:b w:val="0"/>
                <w:sz w:val="24"/>
                <w:szCs w:val="24"/>
              </w:rPr>
            </w:pPr>
          </w:p>
        </w:tc>
      </w:tr>
      <w:tr w:rsidR="00D23443" w:rsidRPr="00CD6660" w14:paraId="0E76B30E"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noWrap/>
            <w:hideMark/>
          </w:tcPr>
          <w:p w14:paraId="47AE8D7C" w14:textId="77777777" w:rsidR="00D23443" w:rsidRPr="004F4D10" w:rsidRDefault="00D23443" w:rsidP="008355FF">
            <w:pPr>
              <w:rPr>
                <w:rFonts w:ascii="Times New Roman" w:hAnsi="Times New Roman" w:cs="Times New Roman"/>
                <w:b w:val="0"/>
                <w:sz w:val="24"/>
                <w:szCs w:val="24"/>
              </w:rPr>
            </w:pPr>
            <w:r w:rsidRPr="004F4D10">
              <w:rPr>
                <w:rFonts w:ascii="Times New Roman" w:hAnsi="Times New Roman" w:cs="Times New Roman"/>
                <w:b w:val="0"/>
                <w:sz w:val="24"/>
                <w:szCs w:val="24"/>
              </w:rPr>
              <w:t>Step 2: Review of faculty member (if position as Non-tenure Track of same appointment type is recommended and approved)</w:t>
            </w:r>
          </w:p>
        </w:tc>
      </w:tr>
      <w:tr w:rsidR="00D23443" w:rsidRPr="00CD6660" w14:paraId="412B8965"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7ABFCDDD"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Dean notifies faculty member that appointment is continuing and Third Year Review will commence</w:t>
            </w:r>
          </w:p>
        </w:tc>
        <w:tc>
          <w:tcPr>
            <w:tcW w:w="934" w:type="pct"/>
            <w:noWrap/>
            <w:hideMark/>
          </w:tcPr>
          <w:p w14:paraId="2B4996D1"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September 1</w:t>
            </w:r>
          </w:p>
        </w:tc>
      </w:tr>
      <w:tr w:rsidR="00D23443" w:rsidRPr="00CD6660" w14:paraId="446D54D5"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3E42CDBF"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Department Chair notifies Dean of the members of the Review Committee</w:t>
            </w:r>
          </w:p>
        </w:tc>
        <w:tc>
          <w:tcPr>
            <w:tcW w:w="934" w:type="pct"/>
            <w:noWrap/>
            <w:hideMark/>
          </w:tcPr>
          <w:p w14:paraId="23DBDB00"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September 15</w:t>
            </w:r>
          </w:p>
        </w:tc>
      </w:tr>
      <w:tr w:rsidR="00D23443" w:rsidRPr="00CD6660" w14:paraId="32D599A9"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315C544F"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Materials to Review Committee (by faculty member)</w:t>
            </w:r>
          </w:p>
        </w:tc>
        <w:tc>
          <w:tcPr>
            <w:tcW w:w="934" w:type="pct"/>
            <w:noWrap/>
            <w:hideMark/>
          </w:tcPr>
          <w:p w14:paraId="3E1B27E0"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March 1</w:t>
            </w:r>
          </w:p>
        </w:tc>
      </w:tr>
      <w:tr w:rsidR="00D23443" w:rsidRPr="00CD6660" w14:paraId="2CBF8C01"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4774C7B4"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Review Committee Meeting</w:t>
            </w:r>
          </w:p>
        </w:tc>
        <w:tc>
          <w:tcPr>
            <w:tcW w:w="934" w:type="pct"/>
            <w:noWrap/>
            <w:hideMark/>
          </w:tcPr>
          <w:p w14:paraId="661E2007"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by March 15</w:t>
            </w:r>
          </w:p>
        </w:tc>
      </w:tr>
      <w:tr w:rsidR="00D23443" w:rsidRPr="00CD6660" w14:paraId="2908EAB9"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4B6AC593"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Department Chair provides draft of Department Report to the Review Committee</w:t>
            </w:r>
          </w:p>
        </w:tc>
        <w:tc>
          <w:tcPr>
            <w:tcW w:w="934" w:type="pct"/>
            <w:noWrap/>
            <w:hideMark/>
          </w:tcPr>
          <w:p w14:paraId="5A2A6F9E"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April 1 Department Report to the Dean</w:t>
            </w:r>
          </w:p>
        </w:tc>
      </w:tr>
      <w:tr w:rsidR="00D23443" w:rsidRPr="00CD6660" w14:paraId="1FB51367"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56218B61"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Materials to Dean (by faculty member)</w:t>
            </w:r>
          </w:p>
        </w:tc>
        <w:tc>
          <w:tcPr>
            <w:tcW w:w="934" w:type="pct"/>
            <w:noWrap/>
            <w:hideMark/>
          </w:tcPr>
          <w:p w14:paraId="5FECEFB6"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April 8</w:t>
            </w:r>
          </w:p>
        </w:tc>
      </w:tr>
      <w:tr w:rsidR="00D23443" w:rsidRPr="00CD6660" w14:paraId="22880A30"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00B61AAF"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Dean decides and notifies Department Chair and faculty member</w:t>
            </w:r>
          </w:p>
        </w:tc>
        <w:tc>
          <w:tcPr>
            <w:tcW w:w="934" w:type="pct"/>
            <w:noWrap/>
            <w:hideMark/>
          </w:tcPr>
          <w:p w14:paraId="652A4AE4"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May 1</w:t>
            </w:r>
          </w:p>
        </w:tc>
      </w:tr>
      <w:tr w:rsidR="00D23443" w:rsidRPr="00CD6660" w14:paraId="555D1E52"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57FB8DF5"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If negative decision, Dean notifies faculty member that upcoming (fourth) year is the final year of appointment</w:t>
            </w:r>
          </w:p>
        </w:tc>
        <w:tc>
          <w:tcPr>
            <w:tcW w:w="934" w:type="pct"/>
            <w:noWrap/>
            <w:hideMark/>
          </w:tcPr>
          <w:p w14:paraId="6881C485"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September 1 of fourth year</w:t>
            </w:r>
          </w:p>
        </w:tc>
      </w:tr>
      <w:tr w:rsidR="00D23443" w:rsidRPr="00CD6660" w14:paraId="5944AE6C"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noWrap/>
            <w:hideMark/>
          </w:tcPr>
          <w:p w14:paraId="7061213A" w14:textId="77777777" w:rsidR="00D23443" w:rsidRPr="004F4D10" w:rsidRDefault="00D23443" w:rsidP="008355FF">
            <w:pPr>
              <w:rPr>
                <w:rFonts w:ascii="Times New Roman" w:hAnsi="Times New Roman" w:cs="Times New Roman"/>
                <w:b w:val="0"/>
                <w:sz w:val="24"/>
                <w:szCs w:val="24"/>
              </w:rPr>
            </w:pPr>
          </w:p>
        </w:tc>
      </w:tr>
      <w:tr w:rsidR="00D23443" w:rsidRPr="00CD6660" w14:paraId="6234C37C"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12" w:space="0" w:color="auto"/>
            </w:tcBorders>
            <w:noWrap/>
            <w:hideMark/>
          </w:tcPr>
          <w:p w14:paraId="3AE444EB" w14:textId="77777777" w:rsidR="00D23443" w:rsidRPr="004F4D10" w:rsidRDefault="00D23443" w:rsidP="008355FF">
            <w:pPr>
              <w:rPr>
                <w:rFonts w:ascii="Times New Roman" w:hAnsi="Times New Roman" w:cs="Times New Roman"/>
                <w:sz w:val="24"/>
                <w:szCs w:val="24"/>
              </w:rPr>
            </w:pPr>
            <w:r w:rsidRPr="004F4D10">
              <w:rPr>
                <w:rFonts w:ascii="Times New Roman" w:hAnsi="Times New Roman" w:cs="Times New Roman"/>
                <w:sz w:val="24"/>
                <w:szCs w:val="24"/>
              </w:rPr>
              <w:t>Sixth Year Review of Special Appointments</w:t>
            </w:r>
          </w:p>
        </w:tc>
      </w:tr>
      <w:tr w:rsidR="00D23443" w:rsidRPr="00CD6660" w14:paraId="2FD2BECA"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auto"/>
            </w:tcBorders>
            <w:noWrap/>
            <w:hideMark/>
          </w:tcPr>
          <w:p w14:paraId="1D3C5D44" w14:textId="77777777" w:rsidR="00D23443" w:rsidRPr="004F4D10" w:rsidRDefault="00D23443" w:rsidP="008355FF">
            <w:pPr>
              <w:rPr>
                <w:rFonts w:ascii="Times New Roman" w:hAnsi="Times New Roman" w:cs="Times New Roman"/>
                <w:b w:val="0"/>
                <w:i/>
                <w:iCs/>
                <w:sz w:val="24"/>
                <w:szCs w:val="24"/>
              </w:rPr>
            </w:pPr>
            <w:r w:rsidRPr="004F4D10">
              <w:rPr>
                <w:rFonts w:ascii="Times New Roman" w:hAnsi="Times New Roman" w:cs="Times New Roman"/>
                <w:b w:val="0"/>
                <w:i/>
                <w:iCs/>
                <w:sz w:val="24"/>
                <w:szCs w:val="24"/>
              </w:rPr>
              <w:t>Unless indicated otherwise, dates refer to the sixth year of full-time faculty appointment, or its equivalent for advanced hires.</w:t>
            </w:r>
          </w:p>
        </w:tc>
      </w:tr>
      <w:tr w:rsidR="00D23443" w:rsidRPr="00CD6660" w14:paraId="488E2D26"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42EE10FE" w14:textId="77777777" w:rsidR="00D23443" w:rsidRPr="004F4D10" w:rsidRDefault="00D23443" w:rsidP="008355FF">
            <w:pPr>
              <w:rPr>
                <w:rFonts w:ascii="Times New Roman" w:hAnsi="Times New Roman" w:cs="Times New Roman"/>
                <w:b w:val="0"/>
                <w:sz w:val="24"/>
                <w:szCs w:val="24"/>
              </w:rPr>
            </w:pPr>
            <w:r w:rsidRPr="004F4D10">
              <w:rPr>
                <w:rFonts w:ascii="Times New Roman" w:hAnsi="Times New Roman" w:cs="Times New Roman"/>
                <w:b w:val="0"/>
                <w:sz w:val="24"/>
                <w:szCs w:val="24"/>
              </w:rPr>
              <w:lastRenderedPageBreak/>
              <w:t>Step 1: Review of position</w:t>
            </w:r>
          </w:p>
        </w:tc>
        <w:tc>
          <w:tcPr>
            <w:tcW w:w="934" w:type="pct"/>
            <w:noWrap/>
            <w:hideMark/>
          </w:tcPr>
          <w:p w14:paraId="420EB04C"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23443" w:rsidRPr="00CD6660" w14:paraId="210DB60A"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1166E6F8"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Department meets to decide whether to recommend continuation of the position, request a new position (e.g. Tenure Track or different Non-tenure Track), or recommend termination of the position</w:t>
            </w:r>
          </w:p>
        </w:tc>
        <w:tc>
          <w:tcPr>
            <w:tcW w:w="934" w:type="pct"/>
            <w:noWrap/>
            <w:hideMark/>
          </w:tcPr>
          <w:p w14:paraId="33B77B9B"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 xml:space="preserve">By May 15 </w:t>
            </w:r>
            <w:r w:rsidRPr="004F4D10">
              <w:rPr>
                <w:rFonts w:ascii="Times New Roman" w:hAnsi="Times New Roman" w:cs="Times New Roman"/>
                <w:i/>
                <w:sz w:val="24"/>
                <w:szCs w:val="24"/>
              </w:rPr>
              <w:t>of fifth year</w:t>
            </w:r>
          </w:p>
        </w:tc>
      </w:tr>
      <w:tr w:rsidR="00D23443" w:rsidRPr="00CD6660" w14:paraId="1B0EE7DC"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260D511C"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Department Chair submits recommendation/request to the Dean</w:t>
            </w:r>
          </w:p>
        </w:tc>
        <w:tc>
          <w:tcPr>
            <w:tcW w:w="934" w:type="pct"/>
            <w:noWrap/>
            <w:hideMark/>
          </w:tcPr>
          <w:p w14:paraId="67ED70D7"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 xml:space="preserve">June 1 </w:t>
            </w:r>
            <w:r w:rsidRPr="004F4D10">
              <w:rPr>
                <w:rFonts w:ascii="Times New Roman" w:hAnsi="Times New Roman" w:cs="Times New Roman"/>
                <w:i/>
                <w:sz w:val="24"/>
                <w:szCs w:val="24"/>
              </w:rPr>
              <w:t>of fifth year</w:t>
            </w:r>
          </w:p>
        </w:tc>
      </w:tr>
      <w:tr w:rsidR="00D23443" w:rsidRPr="00CD6660" w14:paraId="1C489BEE"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25E1B126"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Dean informs Department Chair of decision</w:t>
            </w:r>
          </w:p>
        </w:tc>
        <w:tc>
          <w:tcPr>
            <w:tcW w:w="934" w:type="pct"/>
            <w:noWrap/>
            <w:hideMark/>
          </w:tcPr>
          <w:p w14:paraId="5E55CA8E"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 xml:space="preserve">August 15 </w:t>
            </w:r>
            <w:r w:rsidRPr="004F4D10">
              <w:rPr>
                <w:rFonts w:ascii="Times New Roman" w:hAnsi="Times New Roman" w:cs="Times New Roman"/>
                <w:i/>
                <w:sz w:val="24"/>
                <w:szCs w:val="24"/>
              </w:rPr>
              <w:t>of fifth year</w:t>
            </w:r>
          </w:p>
        </w:tc>
      </w:tr>
      <w:tr w:rsidR="00D23443" w:rsidRPr="00CD6660" w14:paraId="2F966709"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2892B3FB"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If position as Non-tenure Track of same appointment type is not recommended and approved, Dean notifies faculty member that upcoming (sixth) year is final year of appointment</w:t>
            </w:r>
          </w:p>
        </w:tc>
        <w:tc>
          <w:tcPr>
            <w:tcW w:w="934" w:type="pct"/>
            <w:noWrap/>
            <w:hideMark/>
          </w:tcPr>
          <w:p w14:paraId="1F0F78B4"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September 1</w:t>
            </w:r>
          </w:p>
        </w:tc>
      </w:tr>
      <w:tr w:rsidR="00D23443" w:rsidRPr="00CD6660" w14:paraId="48B72352"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noWrap/>
            <w:hideMark/>
          </w:tcPr>
          <w:p w14:paraId="37FB8F59" w14:textId="77777777" w:rsidR="00D23443" w:rsidRPr="004F4D10" w:rsidRDefault="00D23443" w:rsidP="008355FF">
            <w:pPr>
              <w:rPr>
                <w:rFonts w:ascii="Times New Roman" w:hAnsi="Times New Roman" w:cs="Times New Roman"/>
                <w:b w:val="0"/>
                <w:sz w:val="24"/>
                <w:szCs w:val="24"/>
              </w:rPr>
            </w:pPr>
          </w:p>
        </w:tc>
      </w:tr>
      <w:tr w:rsidR="00D23443" w:rsidRPr="00CD6660" w14:paraId="6917EBDD"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34D2E066" w14:textId="77777777" w:rsidR="00D23443" w:rsidRPr="004F4D10" w:rsidRDefault="00D23443" w:rsidP="008355FF">
            <w:pPr>
              <w:rPr>
                <w:rFonts w:ascii="Times New Roman" w:hAnsi="Times New Roman" w:cs="Times New Roman"/>
                <w:b w:val="0"/>
                <w:sz w:val="24"/>
                <w:szCs w:val="24"/>
              </w:rPr>
            </w:pPr>
            <w:r w:rsidRPr="004F4D10">
              <w:rPr>
                <w:rFonts w:ascii="Times New Roman" w:hAnsi="Times New Roman" w:cs="Times New Roman"/>
                <w:b w:val="0"/>
                <w:sz w:val="24"/>
                <w:szCs w:val="24"/>
              </w:rPr>
              <w:t>Step 2: Review of faculty member (if position as Non-tenure Track of same appointment type is recommended and approved)</w:t>
            </w:r>
          </w:p>
        </w:tc>
        <w:tc>
          <w:tcPr>
            <w:tcW w:w="934" w:type="pct"/>
            <w:noWrap/>
            <w:hideMark/>
          </w:tcPr>
          <w:p w14:paraId="18F77A34"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23443" w:rsidRPr="00CD6660" w14:paraId="5E4EB7DA"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55C0685B"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Dean notifies faculty member that appointment is continuing and Sixth Year Review will commence</w:t>
            </w:r>
          </w:p>
        </w:tc>
        <w:tc>
          <w:tcPr>
            <w:tcW w:w="934" w:type="pct"/>
            <w:noWrap/>
            <w:hideMark/>
          </w:tcPr>
          <w:p w14:paraId="51705A8D"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September 1</w:t>
            </w:r>
          </w:p>
        </w:tc>
      </w:tr>
      <w:tr w:rsidR="00D23443" w:rsidRPr="00CD6660" w14:paraId="64083A1C"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0CEFFDDD"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Department Chair notifies the Dean of members of the Review Committee</w:t>
            </w:r>
          </w:p>
        </w:tc>
        <w:tc>
          <w:tcPr>
            <w:tcW w:w="934" w:type="pct"/>
            <w:noWrap/>
            <w:hideMark/>
          </w:tcPr>
          <w:p w14:paraId="6DEACEB0"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September 15</w:t>
            </w:r>
          </w:p>
        </w:tc>
      </w:tr>
      <w:tr w:rsidR="00D23443" w:rsidRPr="00CD6660" w14:paraId="331B050D"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2AAA2DE6"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Materials to Review Committee (by faculty member)</w:t>
            </w:r>
          </w:p>
        </w:tc>
        <w:tc>
          <w:tcPr>
            <w:tcW w:w="934" w:type="pct"/>
            <w:noWrap/>
            <w:hideMark/>
          </w:tcPr>
          <w:p w14:paraId="5DAF8F58"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November 1</w:t>
            </w:r>
          </w:p>
        </w:tc>
      </w:tr>
      <w:tr w:rsidR="00D23443" w:rsidRPr="00CD6660" w14:paraId="689D59F2"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2E9D94A6"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Review Committee Meeting</w:t>
            </w:r>
          </w:p>
        </w:tc>
        <w:tc>
          <w:tcPr>
            <w:tcW w:w="934" w:type="pct"/>
            <w:noWrap/>
            <w:hideMark/>
          </w:tcPr>
          <w:p w14:paraId="6E5C5E5F"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by November 15</w:t>
            </w:r>
          </w:p>
        </w:tc>
      </w:tr>
      <w:tr w:rsidR="00D23443" w:rsidRPr="00CD6660" w14:paraId="21E04D62"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7790876E"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Department Chair provides draft of Department Report to the Review Committee</w:t>
            </w:r>
          </w:p>
        </w:tc>
        <w:tc>
          <w:tcPr>
            <w:tcW w:w="934" w:type="pct"/>
            <w:noWrap/>
            <w:hideMark/>
          </w:tcPr>
          <w:p w14:paraId="7EA88416"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December 1 Department Report to the Dean</w:t>
            </w:r>
          </w:p>
        </w:tc>
      </w:tr>
      <w:tr w:rsidR="00D23443" w:rsidRPr="00CD6660" w14:paraId="25A91A28"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35057927"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Materials to Dean (by faculty member)</w:t>
            </w:r>
          </w:p>
        </w:tc>
        <w:tc>
          <w:tcPr>
            <w:tcW w:w="934" w:type="pct"/>
            <w:noWrap/>
            <w:hideMark/>
          </w:tcPr>
          <w:p w14:paraId="2E058AC3"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December 8</w:t>
            </w:r>
          </w:p>
        </w:tc>
      </w:tr>
      <w:tr w:rsidR="00D23443" w:rsidRPr="00CD6660" w14:paraId="47864B38"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635D36AA"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Dean decides and notifies Department Chair and faculty member</w:t>
            </w:r>
          </w:p>
        </w:tc>
        <w:tc>
          <w:tcPr>
            <w:tcW w:w="934" w:type="pct"/>
            <w:noWrap/>
            <w:hideMark/>
          </w:tcPr>
          <w:p w14:paraId="0A06F233"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January 15</w:t>
            </w:r>
          </w:p>
        </w:tc>
      </w:tr>
      <w:tr w:rsidR="00D23443" w:rsidRPr="00CD6660" w14:paraId="27DAD690"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06008222"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If negative decision, Dean notifies faculty member that upcoming (seventh) year is the final year of appointment</w:t>
            </w:r>
          </w:p>
        </w:tc>
        <w:tc>
          <w:tcPr>
            <w:tcW w:w="934" w:type="pct"/>
            <w:noWrap/>
            <w:hideMark/>
          </w:tcPr>
          <w:p w14:paraId="5C8CFD36"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 xml:space="preserve">September 1 </w:t>
            </w:r>
            <w:r w:rsidRPr="004F4D10">
              <w:rPr>
                <w:rFonts w:ascii="Times New Roman" w:hAnsi="Times New Roman" w:cs="Times New Roman"/>
                <w:i/>
                <w:sz w:val="24"/>
                <w:szCs w:val="24"/>
              </w:rPr>
              <w:t>of seventh year</w:t>
            </w:r>
          </w:p>
        </w:tc>
      </w:tr>
      <w:tr w:rsidR="00D23443" w:rsidRPr="00CD6660" w14:paraId="13EFF16D"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noWrap/>
            <w:hideMark/>
          </w:tcPr>
          <w:p w14:paraId="116612E7" w14:textId="77777777" w:rsidR="00D23443" w:rsidRPr="004F4D10" w:rsidRDefault="00D23443" w:rsidP="008355FF">
            <w:pPr>
              <w:rPr>
                <w:rFonts w:ascii="Times New Roman" w:hAnsi="Times New Roman" w:cs="Times New Roman"/>
                <w:b w:val="0"/>
                <w:sz w:val="24"/>
                <w:szCs w:val="24"/>
              </w:rPr>
            </w:pPr>
          </w:p>
        </w:tc>
      </w:tr>
      <w:tr w:rsidR="00D23443" w:rsidRPr="00CD6660" w14:paraId="6059FC07"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12" w:space="0" w:color="auto"/>
            </w:tcBorders>
            <w:noWrap/>
            <w:hideMark/>
          </w:tcPr>
          <w:p w14:paraId="770D9D57" w14:textId="77777777" w:rsidR="00D23443" w:rsidRPr="004F4D10" w:rsidRDefault="00D23443" w:rsidP="008355FF">
            <w:pPr>
              <w:rPr>
                <w:rFonts w:ascii="Times New Roman" w:hAnsi="Times New Roman" w:cs="Times New Roman"/>
                <w:sz w:val="24"/>
                <w:szCs w:val="24"/>
              </w:rPr>
            </w:pPr>
            <w:r w:rsidRPr="004F4D10">
              <w:rPr>
                <w:rFonts w:ascii="Times New Roman" w:hAnsi="Times New Roman" w:cs="Times New Roman"/>
                <w:sz w:val="24"/>
                <w:szCs w:val="24"/>
              </w:rPr>
              <w:t>Renewal Review of Special Appointments</w:t>
            </w:r>
          </w:p>
        </w:tc>
      </w:tr>
      <w:tr w:rsidR="00D23443" w:rsidRPr="00CD6660" w14:paraId="4EE57E0B"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tcBorders>
              <w:top w:val="single" w:sz="12" w:space="0" w:color="auto"/>
            </w:tcBorders>
            <w:noWrap/>
            <w:hideMark/>
          </w:tcPr>
          <w:p w14:paraId="77268842" w14:textId="77777777" w:rsidR="00D23443" w:rsidRPr="004F4D10" w:rsidRDefault="00D23443" w:rsidP="008355FF">
            <w:pPr>
              <w:rPr>
                <w:rFonts w:ascii="Times New Roman" w:hAnsi="Times New Roman" w:cs="Times New Roman"/>
                <w:b w:val="0"/>
                <w:i/>
                <w:sz w:val="24"/>
                <w:szCs w:val="24"/>
              </w:rPr>
            </w:pPr>
            <w:r w:rsidRPr="004F4D10">
              <w:rPr>
                <w:rFonts w:ascii="Times New Roman" w:hAnsi="Times New Roman" w:cs="Times New Roman"/>
                <w:b w:val="0"/>
                <w:i/>
                <w:sz w:val="24"/>
                <w:szCs w:val="24"/>
              </w:rPr>
              <w:t>Unless indicated otherwise, dates refer to the third year of the cycle, a.k.a. the “renewal year.”</w:t>
            </w:r>
          </w:p>
        </w:tc>
        <w:tc>
          <w:tcPr>
            <w:tcW w:w="934" w:type="pct"/>
            <w:tcBorders>
              <w:top w:val="single" w:sz="12" w:space="0" w:color="auto"/>
            </w:tcBorders>
            <w:noWrap/>
            <w:hideMark/>
          </w:tcPr>
          <w:p w14:paraId="1C464583"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23443" w:rsidRPr="00CD6660" w14:paraId="23CCC2D2"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55214276" w14:textId="77777777" w:rsidR="00D23443" w:rsidRPr="004F4D10" w:rsidRDefault="00D23443" w:rsidP="008355FF">
            <w:pPr>
              <w:rPr>
                <w:rFonts w:ascii="Times New Roman" w:hAnsi="Times New Roman" w:cs="Times New Roman"/>
                <w:b w:val="0"/>
                <w:sz w:val="24"/>
                <w:szCs w:val="24"/>
              </w:rPr>
            </w:pPr>
            <w:r w:rsidRPr="004F4D10">
              <w:rPr>
                <w:rFonts w:ascii="Times New Roman" w:hAnsi="Times New Roman" w:cs="Times New Roman"/>
                <w:b w:val="0"/>
                <w:sz w:val="24"/>
                <w:szCs w:val="24"/>
              </w:rPr>
              <w:t>Step 1: Review of position</w:t>
            </w:r>
          </w:p>
        </w:tc>
        <w:tc>
          <w:tcPr>
            <w:tcW w:w="934" w:type="pct"/>
            <w:noWrap/>
            <w:hideMark/>
          </w:tcPr>
          <w:p w14:paraId="77FF9A3B"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23443" w:rsidRPr="00CD6660" w14:paraId="2FED0156"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015AAFA9"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Department meets to decide whether to recommend continuation of the position, request a new position (e.g. Tenure Track or different Non-tenure Track), or recommend termination of the position</w:t>
            </w:r>
          </w:p>
        </w:tc>
        <w:tc>
          <w:tcPr>
            <w:tcW w:w="934" w:type="pct"/>
            <w:noWrap/>
            <w:hideMark/>
          </w:tcPr>
          <w:p w14:paraId="0F1190CF"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 xml:space="preserve">By May 15 </w:t>
            </w:r>
            <w:r w:rsidRPr="004F4D10">
              <w:rPr>
                <w:rFonts w:ascii="Times New Roman" w:hAnsi="Times New Roman" w:cs="Times New Roman"/>
                <w:i/>
                <w:sz w:val="24"/>
                <w:szCs w:val="24"/>
              </w:rPr>
              <w:t>of second year of cycle</w:t>
            </w:r>
          </w:p>
        </w:tc>
      </w:tr>
      <w:tr w:rsidR="00D23443" w:rsidRPr="00CD6660" w14:paraId="132E5954"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3258FEB2"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Department Chair submits recommendation/request to the Dean</w:t>
            </w:r>
          </w:p>
        </w:tc>
        <w:tc>
          <w:tcPr>
            <w:tcW w:w="934" w:type="pct"/>
            <w:noWrap/>
            <w:hideMark/>
          </w:tcPr>
          <w:p w14:paraId="1B2FC892"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 xml:space="preserve">June 1 </w:t>
            </w:r>
            <w:r w:rsidRPr="004F4D10">
              <w:rPr>
                <w:rFonts w:ascii="Times New Roman" w:hAnsi="Times New Roman" w:cs="Times New Roman"/>
                <w:i/>
                <w:sz w:val="24"/>
                <w:szCs w:val="24"/>
              </w:rPr>
              <w:t>of second year of cycle</w:t>
            </w:r>
          </w:p>
        </w:tc>
      </w:tr>
      <w:tr w:rsidR="00D23443" w:rsidRPr="00CD6660" w14:paraId="1A46002F"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7425A3E5"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Dean informs Department Chair of decision</w:t>
            </w:r>
          </w:p>
        </w:tc>
        <w:tc>
          <w:tcPr>
            <w:tcW w:w="934" w:type="pct"/>
            <w:noWrap/>
            <w:hideMark/>
          </w:tcPr>
          <w:p w14:paraId="630D8F79"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 xml:space="preserve">August 15 </w:t>
            </w:r>
            <w:r w:rsidRPr="004F4D10">
              <w:rPr>
                <w:rFonts w:ascii="Times New Roman" w:hAnsi="Times New Roman" w:cs="Times New Roman"/>
                <w:i/>
                <w:sz w:val="24"/>
                <w:szCs w:val="24"/>
              </w:rPr>
              <w:t>of second year of cycle</w:t>
            </w:r>
          </w:p>
        </w:tc>
      </w:tr>
      <w:tr w:rsidR="00D23443" w:rsidRPr="00CD6660" w14:paraId="5B66F4A0"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0A81BBC8"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lastRenderedPageBreak/>
              <w:t>If position as Non-tenure Track of same appointment type is not recommended and approved, Dean notifies faculty member that upcoming year (third year of cycle) is final year of appointment</w:t>
            </w:r>
          </w:p>
        </w:tc>
        <w:tc>
          <w:tcPr>
            <w:tcW w:w="934" w:type="pct"/>
            <w:noWrap/>
            <w:hideMark/>
          </w:tcPr>
          <w:p w14:paraId="2E0D9DAE"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September 1</w:t>
            </w:r>
          </w:p>
        </w:tc>
      </w:tr>
      <w:tr w:rsidR="00D23443" w:rsidRPr="00CD6660" w14:paraId="39773E01"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17C384DB" w14:textId="77777777" w:rsidR="00D23443" w:rsidRPr="004F4D10" w:rsidRDefault="00D23443" w:rsidP="008355FF">
            <w:pPr>
              <w:rPr>
                <w:rFonts w:ascii="Times New Roman" w:hAnsi="Times New Roman" w:cs="Times New Roman"/>
                <w:b w:val="0"/>
                <w:sz w:val="24"/>
                <w:szCs w:val="24"/>
              </w:rPr>
            </w:pPr>
          </w:p>
        </w:tc>
        <w:tc>
          <w:tcPr>
            <w:tcW w:w="934" w:type="pct"/>
            <w:noWrap/>
            <w:hideMark/>
          </w:tcPr>
          <w:p w14:paraId="42CC7A29"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23443" w:rsidRPr="00CD6660" w14:paraId="4F025C94"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2E926E4D" w14:textId="77777777" w:rsidR="00D23443" w:rsidRPr="004F4D10" w:rsidRDefault="00D23443" w:rsidP="008355FF">
            <w:pPr>
              <w:rPr>
                <w:rFonts w:ascii="Times New Roman" w:hAnsi="Times New Roman" w:cs="Times New Roman"/>
                <w:b w:val="0"/>
                <w:sz w:val="24"/>
                <w:szCs w:val="24"/>
              </w:rPr>
            </w:pPr>
            <w:r w:rsidRPr="004F4D10">
              <w:rPr>
                <w:rFonts w:ascii="Times New Roman" w:hAnsi="Times New Roman" w:cs="Times New Roman"/>
                <w:b w:val="0"/>
                <w:sz w:val="24"/>
                <w:szCs w:val="24"/>
              </w:rPr>
              <w:t>Step 2: Review of faculty member (if position as Non-tenure Track of same appointment type is recommended and approved)</w:t>
            </w:r>
          </w:p>
        </w:tc>
        <w:tc>
          <w:tcPr>
            <w:tcW w:w="934" w:type="pct"/>
            <w:noWrap/>
            <w:hideMark/>
          </w:tcPr>
          <w:p w14:paraId="429E53D1"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23443" w:rsidRPr="00CD6660" w14:paraId="497B03FE"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28A689EF"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Dean notifies faculty member that appointment is continuing and Renewal Review will commence</w:t>
            </w:r>
          </w:p>
        </w:tc>
        <w:tc>
          <w:tcPr>
            <w:tcW w:w="934" w:type="pct"/>
            <w:noWrap/>
            <w:hideMark/>
          </w:tcPr>
          <w:p w14:paraId="18066C72"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September 1</w:t>
            </w:r>
          </w:p>
        </w:tc>
      </w:tr>
      <w:tr w:rsidR="00D23443" w:rsidRPr="00CD6660" w14:paraId="71BEB19E"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0F54F20E"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Department Chair notifies Dean of the members of the Review Committee</w:t>
            </w:r>
          </w:p>
        </w:tc>
        <w:tc>
          <w:tcPr>
            <w:tcW w:w="934" w:type="pct"/>
            <w:noWrap/>
            <w:hideMark/>
          </w:tcPr>
          <w:p w14:paraId="48D6C134"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September 15</w:t>
            </w:r>
          </w:p>
        </w:tc>
      </w:tr>
      <w:tr w:rsidR="00D23443" w:rsidRPr="00CD6660" w14:paraId="424DA087"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3BB0F069"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Materials to Review Committee (by faculty member)</w:t>
            </w:r>
          </w:p>
        </w:tc>
        <w:tc>
          <w:tcPr>
            <w:tcW w:w="934" w:type="pct"/>
            <w:noWrap/>
            <w:hideMark/>
          </w:tcPr>
          <w:p w14:paraId="0E03C949"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April 8</w:t>
            </w:r>
          </w:p>
        </w:tc>
      </w:tr>
      <w:tr w:rsidR="00D23443" w:rsidRPr="00CD6660" w14:paraId="173659AC"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37143EEC"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Review Committee Meeting</w:t>
            </w:r>
          </w:p>
        </w:tc>
        <w:tc>
          <w:tcPr>
            <w:tcW w:w="934" w:type="pct"/>
            <w:noWrap/>
            <w:hideMark/>
          </w:tcPr>
          <w:p w14:paraId="1EBEC272"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by April 22</w:t>
            </w:r>
          </w:p>
        </w:tc>
      </w:tr>
      <w:tr w:rsidR="00D23443" w:rsidRPr="00CD6660" w14:paraId="6B09E7B1"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1B1ACF30"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Department Chair submits Review Committee recommendation to the Dean</w:t>
            </w:r>
          </w:p>
        </w:tc>
        <w:tc>
          <w:tcPr>
            <w:tcW w:w="934" w:type="pct"/>
            <w:noWrap/>
            <w:hideMark/>
          </w:tcPr>
          <w:p w14:paraId="6E8B24A6"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April 30</w:t>
            </w:r>
          </w:p>
        </w:tc>
      </w:tr>
      <w:tr w:rsidR="00D23443" w:rsidRPr="00CD6660" w14:paraId="1F93DF6A"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760A6703"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Materials to Dean (by faculty member)</w:t>
            </w:r>
          </w:p>
        </w:tc>
        <w:tc>
          <w:tcPr>
            <w:tcW w:w="934" w:type="pct"/>
            <w:noWrap/>
            <w:hideMark/>
          </w:tcPr>
          <w:p w14:paraId="081EC5B8"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April 30</w:t>
            </w:r>
          </w:p>
        </w:tc>
      </w:tr>
      <w:tr w:rsidR="00D23443" w:rsidRPr="00CD6660" w14:paraId="2910561A"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06EEA87F"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Dean decides and notifies Department Chair and faculty member</w:t>
            </w:r>
          </w:p>
        </w:tc>
        <w:tc>
          <w:tcPr>
            <w:tcW w:w="934" w:type="pct"/>
            <w:noWrap/>
            <w:hideMark/>
          </w:tcPr>
          <w:p w14:paraId="0CC2D274"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May 15</w:t>
            </w:r>
          </w:p>
        </w:tc>
      </w:tr>
      <w:tr w:rsidR="00D23443" w:rsidRPr="00CD6660" w14:paraId="0290C017" w14:textId="77777777" w:rsidTr="008355FF">
        <w:trPr>
          <w:trHeight w:val="315"/>
        </w:trPr>
        <w:tc>
          <w:tcPr>
            <w:cnfStyle w:val="001000000000" w:firstRow="0" w:lastRow="0" w:firstColumn="1" w:lastColumn="0" w:oddVBand="0" w:evenVBand="0" w:oddHBand="0" w:evenHBand="0" w:firstRowFirstColumn="0" w:firstRowLastColumn="0" w:lastRowFirstColumn="0" w:lastRowLastColumn="0"/>
            <w:tcW w:w="4066" w:type="pct"/>
            <w:noWrap/>
            <w:hideMark/>
          </w:tcPr>
          <w:p w14:paraId="72C3F27E" w14:textId="77777777" w:rsidR="00D23443" w:rsidRPr="004F4D10" w:rsidRDefault="00D23443" w:rsidP="008355FF">
            <w:pPr>
              <w:ind w:left="720"/>
              <w:rPr>
                <w:rFonts w:ascii="Times New Roman" w:hAnsi="Times New Roman" w:cs="Times New Roman"/>
                <w:b w:val="0"/>
                <w:sz w:val="24"/>
                <w:szCs w:val="24"/>
              </w:rPr>
            </w:pPr>
            <w:r w:rsidRPr="004F4D10">
              <w:rPr>
                <w:rFonts w:ascii="Times New Roman" w:hAnsi="Times New Roman" w:cs="Times New Roman"/>
                <w:b w:val="0"/>
                <w:sz w:val="24"/>
                <w:szCs w:val="24"/>
              </w:rPr>
              <w:t>If negative decision, Dean notifies faculty member that upcoming year (fourth year of cycle) is the final year of appointment</w:t>
            </w:r>
          </w:p>
        </w:tc>
        <w:tc>
          <w:tcPr>
            <w:tcW w:w="934" w:type="pct"/>
            <w:noWrap/>
            <w:hideMark/>
          </w:tcPr>
          <w:p w14:paraId="623ABDD0" w14:textId="77777777" w:rsidR="00D23443" w:rsidRPr="004F4D10" w:rsidRDefault="00D23443" w:rsidP="008355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4D10">
              <w:rPr>
                <w:rFonts w:ascii="Times New Roman" w:hAnsi="Times New Roman" w:cs="Times New Roman"/>
                <w:sz w:val="24"/>
                <w:szCs w:val="24"/>
              </w:rPr>
              <w:t xml:space="preserve">September 1 </w:t>
            </w:r>
            <w:r w:rsidRPr="004F4D10">
              <w:rPr>
                <w:rFonts w:ascii="Times New Roman" w:hAnsi="Times New Roman" w:cs="Times New Roman"/>
                <w:i/>
                <w:sz w:val="24"/>
                <w:szCs w:val="24"/>
              </w:rPr>
              <w:t>of fourth year</w:t>
            </w:r>
          </w:p>
        </w:tc>
      </w:tr>
    </w:tbl>
    <w:p w14:paraId="0625D893" w14:textId="77777777" w:rsidR="00D23443" w:rsidRDefault="00D23443" w:rsidP="00D23443">
      <w:pPr>
        <w:widowControl w:val="0"/>
        <w:spacing w:after="0" w:line="240" w:lineRule="auto"/>
        <w:ind w:left="0" w:right="0" w:firstLine="0"/>
      </w:pPr>
    </w:p>
    <w:p w14:paraId="74F224F1" w14:textId="77777777" w:rsidR="00D23443" w:rsidRDefault="00D23443" w:rsidP="00D23443">
      <w:pPr>
        <w:widowControl w:val="0"/>
        <w:tabs>
          <w:tab w:val="left" w:pos="1080"/>
        </w:tabs>
        <w:spacing w:after="0" w:line="240" w:lineRule="auto"/>
        <w:ind w:left="0" w:right="0" w:firstLine="0"/>
      </w:pPr>
    </w:p>
    <w:p w14:paraId="08802276" w14:textId="77777777" w:rsidR="00D23443" w:rsidRDefault="00D23443" w:rsidP="00D23443">
      <w:pPr>
        <w:widowControl w:val="0"/>
        <w:tabs>
          <w:tab w:val="left" w:pos="1080"/>
        </w:tabs>
        <w:spacing w:after="0" w:line="240" w:lineRule="auto"/>
        <w:ind w:left="720" w:right="0" w:firstLine="0"/>
        <w:rPr>
          <w:b/>
        </w:rPr>
      </w:pPr>
      <w:r>
        <w:rPr>
          <w:b/>
        </w:rPr>
        <w:t>6.12.1 D Criteria for Defining and Evaluating Teaching, Scholarship, and Service of NTTF</w:t>
      </w:r>
    </w:p>
    <w:p w14:paraId="36B6C93B" w14:textId="77777777" w:rsidR="00D23443" w:rsidRDefault="00D23443" w:rsidP="00D23443">
      <w:pPr>
        <w:widowControl w:val="0"/>
        <w:tabs>
          <w:tab w:val="left" w:pos="1080"/>
        </w:tabs>
        <w:spacing w:after="0" w:line="240" w:lineRule="auto"/>
        <w:ind w:left="720" w:right="0" w:firstLine="0"/>
        <w:rPr>
          <w:b/>
        </w:rPr>
      </w:pPr>
    </w:p>
    <w:p w14:paraId="1D52B766" w14:textId="77777777" w:rsidR="00D23443" w:rsidRDefault="00D23443" w:rsidP="00D23443">
      <w:pPr>
        <w:widowControl w:val="0"/>
        <w:tabs>
          <w:tab w:val="left" w:pos="1080"/>
        </w:tabs>
        <w:spacing w:after="0" w:line="240" w:lineRule="auto"/>
        <w:ind w:left="720" w:right="0" w:firstLine="0"/>
      </w:pPr>
      <w:r>
        <w:t>Section 6.3.2 provides criteria that both define what the University considers “Teaching,” “Scholarship,” and “Service,” and how the University evaluates the quality of those activities in the review of Tenure Track faculty members. While the expectations for Non-tenure Track faculty members are different from those of Tenure-track Faculty members, and vary by type of Non- tenure Track Appointment, the criteria that define “Teaching,” “Scholarship,” and “Service” and how the University evaluates the quality of those activities outlined in Section 6.3.2 also apply in the review of Non-tenure Track faculty members. Expectations for Non-tenure Track faculty members by type of appointment and level of review are outlined in Sections 6.12.2 (Adjunct Appointments), 6.12.3 (Fixed-term Appointments), and 6.12.5 (Special Appointments).</w:t>
      </w:r>
    </w:p>
    <w:p w14:paraId="09528B2A" w14:textId="77777777" w:rsidR="00D23443" w:rsidRDefault="00D23443" w:rsidP="00D23443">
      <w:pPr>
        <w:widowControl w:val="0"/>
        <w:tabs>
          <w:tab w:val="left" w:pos="1080"/>
        </w:tabs>
        <w:spacing w:after="0" w:line="240" w:lineRule="auto"/>
        <w:ind w:left="720" w:right="0" w:firstLine="0"/>
      </w:pPr>
    </w:p>
    <w:p w14:paraId="3EB18C32" w14:textId="77777777" w:rsidR="00D23443" w:rsidRDefault="00D23443" w:rsidP="00D23443">
      <w:pPr>
        <w:widowControl w:val="0"/>
        <w:tabs>
          <w:tab w:val="left" w:pos="1080"/>
        </w:tabs>
        <w:spacing w:after="0" w:line="240" w:lineRule="auto"/>
        <w:ind w:left="360" w:right="0" w:firstLine="0"/>
        <w:rPr>
          <w:b/>
        </w:rPr>
      </w:pPr>
      <w:r>
        <w:rPr>
          <w:b/>
        </w:rPr>
        <w:t>6.12.2 Review of Faculty Members in Adjunct Appointments</w:t>
      </w:r>
    </w:p>
    <w:p w14:paraId="3C5C2E02" w14:textId="77777777" w:rsidR="00D23443" w:rsidRDefault="00D23443" w:rsidP="00D23443">
      <w:pPr>
        <w:widowControl w:val="0"/>
        <w:tabs>
          <w:tab w:val="left" w:pos="1080"/>
        </w:tabs>
        <w:spacing w:after="0" w:line="240" w:lineRule="auto"/>
        <w:ind w:left="360" w:right="0" w:firstLine="0"/>
        <w:rPr>
          <w:b/>
        </w:rPr>
      </w:pPr>
    </w:p>
    <w:p w14:paraId="375DE662" w14:textId="77777777" w:rsidR="00D23443" w:rsidRDefault="00D23443" w:rsidP="00D23443">
      <w:pPr>
        <w:widowControl w:val="0"/>
        <w:tabs>
          <w:tab w:val="left" w:pos="1080"/>
        </w:tabs>
        <w:spacing w:after="0" w:line="240" w:lineRule="auto"/>
        <w:ind w:left="360" w:right="0" w:firstLine="0"/>
      </w:pPr>
      <w:r>
        <w:t>Faculty members in Adjunct Appointments participate in Annual Reviews on a regular basis, at least once every three years. Information about the Annual Review process appears in Section 6.5.</w:t>
      </w:r>
    </w:p>
    <w:p w14:paraId="285C0768" w14:textId="77777777" w:rsidR="00D23443" w:rsidRDefault="00D23443" w:rsidP="00D23443">
      <w:pPr>
        <w:widowControl w:val="0"/>
        <w:tabs>
          <w:tab w:val="left" w:pos="1080"/>
        </w:tabs>
        <w:spacing w:after="0" w:line="240" w:lineRule="auto"/>
        <w:ind w:left="360" w:right="0" w:firstLine="0"/>
      </w:pPr>
    </w:p>
    <w:p w14:paraId="6D94F765" w14:textId="77777777" w:rsidR="00D23443" w:rsidRDefault="00D23443" w:rsidP="00D23443">
      <w:pPr>
        <w:widowControl w:val="0"/>
        <w:spacing w:after="0" w:line="240" w:lineRule="auto"/>
        <w:ind w:left="1080" w:right="0" w:firstLine="0"/>
        <w:rPr>
          <w:b/>
        </w:rPr>
      </w:pPr>
      <w:r>
        <w:rPr>
          <w:b/>
        </w:rPr>
        <w:t>6.12.2 A Areas for Evaluating Faculty Members in Adjunct Appointments</w:t>
      </w:r>
    </w:p>
    <w:p w14:paraId="06E3DD00" w14:textId="77777777" w:rsidR="00D23443" w:rsidRDefault="00D23443" w:rsidP="00D23443">
      <w:pPr>
        <w:widowControl w:val="0"/>
        <w:spacing w:after="0" w:line="240" w:lineRule="auto"/>
        <w:ind w:left="1080" w:right="0" w:firstLine="0"/>
        <w:rPr>
          <w:b/>
        </w:rPr>
      </w:pPr>
    </w:p>
    <w:p w14:paraId="6EA1ED7D" w14:textId="77777777" w:rsidR="00D23443" w:rsidRDefault="00D23443" w:rsidP="00D23443">
      <w:pPr>
        <w:widowControl w:val="0"/>
        <w:spacing w:after="0" w:line="240" w:lineRule="auto"/>
        <w:ind w:left="1080" w:right="0" w:firstLine="0"/>
      </w:pPr>
      <w:r>
        <w:t xml:space="preserve">Faculty members in Adjunct Appointments are evaluated based on Expertise, Teaching, Commitment to the Mission of the University, and Professional Qualities. </w:t>
      </w:r>
      <w:r>
        <w:lastRenderedPageBreak/>
        <w:t>Expertise may be a combination of educational preparation and professional experience appropriate to the position; often a Master’s degree or some form of professional recognition within the discipline is expected. The level of expertise would be stated at the time of appointment, or the Department may propose a standard level of expertise for all Adjunct Appointments.</w:t>
      </w:r>
    </w:p>
    <w:p w14:paraId="5520BFDB" w14:textId="77777777" w:rsidR="00D23443" w:rsidRDefault="00D23443" w:rsidP="00D23443">
      <w:pPr>
        <w:widowControl w:val="0"/>
        <w:spacing w:after="0" w:line="240" w:lineRule="auto"/>
        <w:ind w:left="1080" w:right="0" w:firstLine="0"/>
      </w:pPr>
    </w:p>
    <w:p w14:paraId="646D20AE" w14:textId="77777777" w:rsidR="00D23443" w:rsidRDefault="00D23443" w:rsidP="00D23443">
      <w:pPr>
        <w:widowControl w:val="0"/>
        <w:spacing w:after="0" w:line="240" w:lineRule="auto"/>
        <w:ind w:left="1080" w:right="0" w:firstLine="0"/>
        <w:rPr>
          <w:b/>
        </w:rPr>
      </w:pPr>
      <w:r>
        <w:rPr>
          <w:b/>
        </w:rPr>
        <w:t>6.12.2 B Expectation of Faculty Members in Adjunct Appointments</w:t>
      </w:r>
    </w:p>
    <w:p w14:paraId="498B912C" w14:textId="77777777" w:rsidR="00D23443" w:rsidRDefault="00D23443" w:rsidP="00D23443">
      <w:pPr>
        <w:widowControl w:val="0"/>
        <w:spacing w:after="0" w:line="240" w:lineRule="auto"/>
        <w:ind w:left="1080" w:right="0" w:firstLine="0"/>
        <w:rPr>
          <w:b/>
        </w:rPr>
      </w:pPr>
    </w:p>
    <w:p w14:paraId="0A4D1649" w14:textId="77777777" w:rsidR="00D23443" w:rsidRDefault="00D23443" w:rsidP="00D23443">
      <w:pPr>
        <w:widowControl w:val="0"/>
        <w:spacing w:after="0" w:line="240" w:lineRule="auto"/>
        <w:ind w:left="1080" w:right="0" w:firstLine="0"/>
      </w:pPr>
      <w:r>
        <w:t>Faculty members in an Adjunct Appointment, at the point of each Annual Review are expected to:</w:t>
      </w:r>
    </w:p>
    <w:p w14:paraId="4A5CA511" w14:textId="77777777" w:rsidR="00D23443" w:rsidRDefault="00D23443" w:rsidP="00D23443">
      <w:pPr>
        <w:widowControl w:val="0"/>
        <w:spacing w:after="0" w:line="240" w:lineRule="auto"/>
        <w:ind w:left="1080" w:right="0" w:firstLine="0"/>
      </w:pPr>
    </w:p>
    <w:p w14:paraId="5F356001" w14:textId="77777777" w:rsidR="00D23443" w:rsidRDefault="00D23443" w:rsidP="00D23443">
      <w:pPr>
        <w:widowControl w:val="0"/>
        <w:spacing w:after="0" w:line="240" w:lineRule="auto"/>
        <w:ind w:left="1080" w:right="0" w:firstLine="0"/>
      </w:pPr>
      <w:r>
        <w:t>Teaching</w:t>
      </w:r>
    </w:p>
    <w:p w14:paraId="1DB0F69C" w14:textId="77777777" w:rsidR="00D23443" w:rsidRDefault="00D23443" w:rsidP="00D23443">
      <w:pPr>
        <w:widowControl w:val="0"/>
        <w:numPr>
          <w:ilvl w:val="0"/>
          <w:numId w:val="98"/>
        </w:numPr>
        <w:spacing w:after="0" w:line="240" w:lineRule="auto"/>
        <w:ind w:left="1440" w:right="0" w:firstLine="0"/>
      </w:pPr>
      <w:r>
        <w:t>Demonstrate a pattern of quality teaching practice.</w:t>
      </w:r>
    </w:p>
    <w:p w14:paraId="28F175E5" w14:textId="77777777" w:rsidR="00D23443" w:rsidRDefault="00D23443" w:rsidP="00D23443">
      <w:pPr>
        <w:widowControl w:val="0"/>
        <w:numPr>
          <w:ilvl w:val="0"/>
          <w:numId w:val="98"/>
        </w:numPr>
        <w:spacing w:after="0" w:line="240" w:lineRule="auto"/>
        <w:ind w:left="1440" w:right="0" w:firstLine="0"/>
      </w:pPr>
      <w:r>
        <w:t>Follow Department or University expectations for course content, learning objectives, and other standards.</w:t>
      </w:r>
    </w:p>
    <w:p w14:paraId="5244A702" w14:textId="77777777" w:rsidR="00D23443" w:rsidRDefault="00D23443" w:rsidP="00D23443">
      <w:pPr>
        <w:widowControl w:val="0"/>
        <w:numPr>
          <w:ilvl w:val="0"/>
          <w:numId w:val="98"/>
        </w:numPr>
        <w:spacing w:after="0" w:line="240" w:lineRule="auto"/>
        <w:ind w:left="1440" w:right="0" w:firstLine="0"/>
      </w:pPr>
      <w:r>
        <w:t>Demonstrate a high level of student learning by students in their courses.</w:t>
      </w:r>
    </w:p>
    <w:p w14:paraId="2EC7E93F" w14:textId="77777777" w:rsidR="00D23443" w:rsidRDefault="00D23443" w:rsidP="00D23443">
      <w:pPr>
        <w:widowControl w:val="0"/>
        <w:numPr>
          <w:ilvl w:val="0"/>
          <w:numId w:val="98"/>
        </w:numPr>
        <w:spacing w:after="0" w:line="240" w:lineRule="auto"/>
        <w:ind w:left="1440" w:right="0" w:firstLine="0"/>
      </w:pPr>
      <w:r>
        <w:t>Be consistently available to students, possibly primarily through electronic communication.</w:t>
      </w:r>
    </w:p>
    <w:p w14:paraId="464BD07B" w14:textId="77777777" w:rsidR="00D23443" w:rsidRDefault="00D23443" w:rsidP="00D23443">
      <w:pPr>
        <w:widowControl w:val="0"/>
        <w:numPr>
          <w:ilvl w:val="0"/>
          <w:numId w:val="98"/>
        </w:numPr>
        <w:spacing w:after="0" w:line="240" w:lineRule="auto"/>
        <w:ind w:left="1440" w:right="0" w:firstLine="0"/>
      </w:pPr>
      <w:r>
        <w:t>Engage in reflection on teaching, student evaluation of teaching, peer review of teaching, and professional development in teaching.</w:t>
      </w:r>
    </w:p>
    <w:p w14:paraId="6589DA2B" w14:textId="77777777" w:rsidR="00D23443" w:rsidRDefault="00D23443" w:rsidP="00D23443">
      <w:pPr>
        <w:widowControl w:val="0"/>
        <w:numPr>
          <w:ilvl w:val="0"/>
          <w:numId w:val="98"/>
        </w:numPr>
        <w:spacing w:after="0" w:line="240" w:lineRule="auto"/>
        <w:ind w:left="1440" w:right="0" w:firstLine="0"/>
      </w:pPr>
      <w:r>
        <w:t>Show promise and continued interest in development within the area of teaching.</w:t>
      </w:r>
    </w:p>
    <w:p w14:paraId="74839B81" w14:textId="77777777" w:rsidR="00D23443" w:rsidRDefault="00D23443" w:rsidP="00D23443">
      <w:pPr>
        <w:widowControl w:val="0"/>
        <w:spacing w:after="0" w:line="240" w:lineRule="auto"/>
        <w:ind w:left="1080" w:right="0" w:firstLine="0"/>
      </w:pPr>
    </w:p>
    <w:p w14:paraId="77F195AD" w14:textId="77777777" w:rsidR="00D23443" w:rsidRDefault="00D23443" w:rsidP="00D23443">
      <w:pPr>
        <w:widowControl w:val="0"/>
        <w:spacing w:after="0" w:line="240" w:lineRule="auto"/>
        <w:ind w:left="1080" w:right="0" w:firstLine="0"/>
      </w:pPr>
      <w:r>
        <w:t>Other expectations</w:t>
      </w:r>
    </w:p>
    <w:p w14:paraId="0A080AC2" w14:textId="77777777" w:rsidR="00D23443" w:rsidRDefault="00D23443" w:rsidP="00D23443">
      <w:pPr>
        <w:widowControl w:val="0"/>
        <w:numPr>
          <w:ilvl w:val="0"/>
          <w:numId w:val="100"/>
        </w:numPr>
        <w:spacing w:after="0" w:line="240" w:lineRule="auto"/>
        <w:ind w:left="1440" w:right="0" w:firstLine="0"/>
      </w:pPr>
      <w:r>
        <w:t>Demonstrate current expertise in subject matter appropriate to course(s) taught.</w:t>
      </w:r>
    </w:p>
    <w:p w14:paraId="71916028" w14:textId="77777777" w:rsidR="00D23443" w:rsidRDefault="00D23443" w:rsidP="00D23443">
      <w:pPr>
        <w:widowControl w:val="0"/>
        <w:numPr>
          <w:ilvl w:val="0"/>
          <w:numId w:val="100"/>
        </w:numPr>
        <w:spacing w:after="0" w:line="240" w:lineRule="auto"/>
        <w:ind w:left="1440" w:right="0" w:firstLine="0"/>
      </w:pPr>
      <w:r>
        <w:t>Maintain regular communication with Department Chair and provide student information as needed by the University, such as grades and student progress reports.</w:t>
      </w:r>
    </w:p>
    <w:p w14:paraId="7122DAC2" w14:textId="77777777" w:rsidR="00D23443" w:rsidRDefault="00D23443" w:rsidP="00D23443">
      <w:pPr>
        <w:widowControl w:val="0"/>
        <w:numPr>
          <w:ilvl w:val="0"/>
          <w:numId w:val="100"/>
        </w:numPr>
        <w:spacing w:after="0" w:line="240" w:lineRule="auto"/>
        <w:ind w:left="1440" w:right="0" w:firstLine="0"/>
      </w:pPr>
      <w:r>
        <w:t>Support the Mission of the University.</w:t>
      </w:r>
    </w:p>
    <w:p w14:paraId="612F4AF9" w14:textId="77777777" w:rsidR="00D23443" w:rsidRDefault="00D23443" w:rsidP="00D23443">
      <w:pPr>
        <w:widowControl w:val="0"/>
        <w:numPr>
          <w:ilvl w:val="0"/>
          <w:numId w:val="100"/>
        </w:numPr>
        <w:spacing w:after="0" w:line="240" w:lineRule="auto"/>
        <w:ind w:left="1440" w:right="0" w:firstLine="0"/>
      </w:pPr>
      <w:r>
        <w:t>Demonstrate professional qualities.</w:t>
      </w:r>
    </w:p>
    <w:p w14:paraId="6E5C0E18" w14:textId="77777777" w:rsidR="00D23443" w:rsidRDefault="00D23443" w:rsidP="00D23443">
      <w:pPr>
        <w:widowControl w:val="0"/>
        <w:spacing w:after="0" w:line="240" w:lineRule="auto"/>
        <w:ind w:left="1080" w:right="0" w:firstLine="0"/>
      </w:pPr>
    </w:p>
    <w:p w14:paraId="5C958E2D" w14:textId="77777777" w:rsidR="00D23443" w:rsidRDefault="00D23443" w:rsidP="00D23443">
      <w:pPr>
        <w:widowControl w:val="0"/>
        <w:tabs>
          <w:tab w:val="left" w:pos="1080"/>
        </w:tabs>
        <w:spacing w:after="0" w:line="240" w:lineRule="auto"/>
        <w:ind w:left="360" w:right="0" w:firstLine="0"/>
        <w:rPr>
          <w:b/>
        </w:rPr>
      </w:pPr>
      <w:r>
        <w:rPr>
          <w:b/>
        </w:rPr>
        <w:t>6.12.3</w:t>
      </w:r>
      <w:r>
        <w:rPr>
          <w:b/>
        </w:rPr>
        <w:tab/>
        <w:t>Review of Faculty Members in Fixed-term Appointments</w:t>
      </w:r>
    </w:p>
    <w:p w14:paraId="707C3E12" w14:textId="77777777" w:rsidR="00D23443" w:rsidRDefault="00D23443" w:rsidP="00D23443">
      <w:pPr>
        <w:widowControl w:val="0"/>
        <w:tabs>
          <w:tab w:val="left" w:pos="1080"/>
        </w:tabs>
        <w:spacing w:after="0" w:line="240" w:lineRule="auto"/>
        <w:ind w:left="360" w:right="0" w:firstLine="0"/>
        <w:rPr>
          <w:b/>
        </w:rPr>
      </w:pPr>
    </w:p>
    <w:p w14:paraId="69661DB1" w14:textId="77777777" w:rsidR="00D23443" w:rsidRDefault="00D23443" w:rsidP="00D23443">
      <w:pPr>
        <w:widowControl w:val="0"/>
        <w:tabs>
          <w:tab w:val="left" w:pos="1080"/>
        </w:tabs>
        <w:spacing w:after="0" w:line="240" w:lineRule="auto"/>
        <w:ind w:left="360" w:right="0" w:firstLine="0"/>
      </w:pPr>
      <w:r>
        <w:t>Faculty members in Fixed-term Appointments participate in Annual Reviews each year. Information about the Annual Review process appears in Section 6.5.</w:t>
      </w:r>
    </w:p>
    <w:p w14:paraId="0D8DF189" w14:textId="77777777" w:rsidR="00D23443" w:rsidRDefault="00D23443" w:rsidP="00D23443">
      <w:pPr>
        <w:widowControl w:val="0"/>
        <w:tabs>
          <w:tab w:val="left" w:pos="1080"/>
        </w:tabs>
        <w:spacing w:after="0" w:line="240" w:lineRule="auto"/>
        <w:ind w:left="360" w:right="0" w:firstLine="0"/>
      </w:pPr>
    </w:p>
    <w:p w14:paraId="1977CD45" w14:textId="77777777" w:rsidR="00D23443" w:rsidRDefault="00D23443" w:rsidP="00D23443">
      <w:pPr>
        <w:widowControl w:val="0"/>
        <w:tabs>
          <w:tab w:val="left" w:pos="1080"/>
        </w:tabs>
        <w:spacing w:after="0" w:line="240" w:lineRule="auto"/>
        <w:ind w:left="360" w:right="0" w:firstLine="0"/>
      </w:pPr>
      <w:r>
        <w:t>In the unusual circumstance when a Department wishes to appoint a faculty member to a fourth year of a Fixed-term Appointment, the faculty member must first undergo the Third Year Review which follows the same process as the Third Year Review of faculty members in Special Appointments in Section 6.12.4-6.12.5, but carries only the expectations outlined in Section 6.12.3A- B.</w:t>
      </w:r>
    </w:p>
    <w:p w14:paraId="240A81E5" w14:textId="77777777" w:rsidR="00D23443" w:rsidRDefault="00D23443" w:rsidP="00D23443">
      <w:pPr>
        <w:widowControl w:val="0"/>
        <w:tabs>
          <w:tab w:val="left" w:pos="1080"/>
        </w:tabs>
        <w:spacing w:after="0" w:line="240" w:lineRule="auto"/>
        <w:ind w:left="360" w:right="0" w:firstLine="0"/>
      </w:pPr>
    </w:p>
    <w:p w14:paraId="42260003" w14:textId="77777777" w:rsidR="00D23443" w:rsidRDefault="00D23443" w:rsidP="00D23443">
      <w:pPr>
        <w:widowControl w:val="0"/>
        <w:spacing w:after="0" w:line="240" w:lineRule="auto"/>
        <w:ind w:left="720" w:right="0" w:firstLine="0"/>
        <w:rPr>
          <w:b/>
        </w:rPr>
      </w:pPr>
      <w:r>
        <w:rPr>
          <w:b/>
        </w:rPr>
        <w:t>6.12.3 A Areas for Evaluating of Faculty Members in Fixed-term Appointments</w:t>
      </w:r>
    </w:p>
    <w:p w14:paraId="46DB5A6A" w14:textId="77777777" w:rsidR="00D23443" w:rsidRDefault="00D23443" w:rsidP="00D23443">
      <w:pPr>
        <w:widowControl w:val="0"/>
        <w:spacing w:after="0" w:line="240" w:lineRule="auto"/>
        <w:ind w:left="720" w:right="0" w:firstLine="0"/>
        <w:rPr>
          <w:b/>
        </w:rPr>
      </w:pPr>
    </w:p>
    <w:p w14:paraId="682880DA" w14:textId="77777777" w:rsidR="00D23443" w:rsidRDefault="00D23443" w:rsidP="00D23443">
      <w:pPr>
        <w:widowControl w:val="0"/>
        <w:spacing w:after="0" w:line="240" w:lineRule="auto"/>
        <w:ind w:left="720" w:right="0" w:firstLine="0"/>
      </w:pPr>
      <w:r>
        <w:t xml:space="preserve">Faculty members in Fixed-term Appointments are evaluated based on Expertise, </w:t>
      </w:r>
      <w:r>
        <w:lastRenderedPageBreak/>
        <w:t>Teaching, Service, Commitment to the Mission of the University, and Professional Qualities. Expertise may be a combination of educational preparation and professional experience appropriate to the position; usually a Master’s degree or some form of professional recognition within the discipline is expected. For the rank of Visiting Assistant Professor and above, the terminal degree and engagement in scholarship is expected. In either case, the level of expertise would be stated in the position request for the position.</w:t>
      </w:r>
    </w:p>
    <w:p w14:paraId="74E41E0F" w14:textId="77777777" w:rsidR="00D23443" w:rsidRDefault="00D23443" w:rsidP="00D23443">
      <w:pPr>
        <w:widowControl w:val="0"/>
        <w:spacing w:after="0" w:line="240" w:lineRule="auto"/>
        <w:ind w:left="720" w:right="0" w:firstLine="0"/>
      </w:pPr>
    </w:p>
    <w:p w14:paraId="6E6210BE" w14:textId="77777777" w:rsidR="00D23443" w:rsidRDefault="00D23443" w:rsidP="00D23443">
      <w:pPr>
        <w:widowControl w:val="0"/>
        <w:spacing w:after="0" w:line="240" w:lineRule="auto"/>
        <w:ind w:left="720" w:right="0" w:firstLine="0"/>
        <w:rPr>
          <w:b/>
        </w:rPr>
      </w:pPr>
      <w:r>
        <w:rPr>
          <w:b/>
        </w:rPr>
        <w:t>6.12.3 B Expectation of Faculty Members in Fixed-term Appointments by level of Review</w:t>
      </w:r>
    </w:p>
    <w:p w14:paraId="43294D6C" w14:textId="77777777" w:rsidR="00D23443" w:rsidRDefault="00D23443" w:rsidP="00D23443">
      <w:pPr>
        <w:widowControl w:val="0"/>
        <w:spacing w:after="0" w:line="240" w:lineRule="auto"/>
        <w:ind w:left="720" w:right="0" w:firstLine="0"/>
        <w:rPr>
          <w:b/>
        </w:rPr>
      </w:pPr>
    </w:p>
    <w:p w14:paraId="228C0094" w14:textId="77777777" w:rsidR="00D23443" w:rsidRDefault="00D23443" w:rsidP="00D23443">
      <w:pPr>
        <w:widowControl w:val="0"/>
        <w:spacing w:after="0" w:line="240" w:lineRule="auto"/>
        <w:ind w:left="720" w:right="0" w:firstLine="0"/>
      </w:pPr>
      <w:r>
        <w:t>Faculty members in a Fixed-term Appointment, at the point of each Annual Review and at the time of a Third Year Review (if appointed past three years) are expected to</w:t>
      </w:r>
    </w:p>
    <w:p w14:paraId="6FFEE728" w14:textId="77777777" w:rsidR="00D23443" w:rsidRDefault="00D23443" w:rsidP="00D23443">
      <w:pPr>
        <w:widowControl w:val="0"/>
        <w:spacing w:after="0" w:line="240" w:lineRule="auto"/>
        <w:ind w:left="720" w:right="0" w:firstLine="0"/>
      </w:pPr>
    </w:p>
    <w:p w14:paraId="20F6EEFB" w14:textId="77777777" w:rsidR="00D23443" w:rsidRDefault="00D23443" w:rsidP="00D23443">
      <w:pPr>
        <w:widowControl w:val="0"/>
        <w:spacing w:after="0" w:line="240" w:lineRule="auto"/>
        <w:ind w:left="720" w:right="0" w:firstLine="0"/>
      </w:pPr>
      <w:r>
        <w:t>Teaching</w:t>
      </w:r>
    </w:p>
    <w:p w14:paraId="3C3AD9FE" w14:textId="77777777" w:rsidR="00D23443" w:rsidRDefault="00D23443" w:rsidP="00D23443">
      <w:pPr>
        <w:widowControl w:val="0"/>
        <w:numPr>
          <w:ilvl w:val="0"/>
          <w:numId w:val="99"/>
        </w:numPr>
        <w:spacing w:after="0" w:line="240" w:lineRule="auto"/>
        <w:ind w:left="1080" w:right="0" w:firstLine="0"/>
      </w:pPr>
      <w:r>
        <w:t>Demonstrate a pattern of quality teaching practice.</w:t>
      </w:r>
    </w:p>
    <w:p w14:paraId="38C9B1B3" w14:textId="77777777" w:rsidR="00D23443" w:rsidRDefault="00D23443" w:rsidP="00D23443">
      <w:pPr>
        <w:widowControl w:val="0"/>
        <w:numPr>
          <w:ilvl w:val="0"/>
          <w:numId w:val="99"/>
        </w:numPr>
        <w:spacing w:after="0" w:line="240" w:lineRule="auto"/>
        <w:ind w:left="1080" w:right="0" w:firstLine="0"/>
      </w:pPr>
      <w:r>
        <w:t>Follow Department or University expectations for course content, learning objectives, and other standards.</w:t>
      </w:r>
    </w:p>
    <w:p w14:paraId="2CB3045C" w14:textId="77777777" w:rsidR="00D23443" w:rsidRDefault="00D23443" w:rsidP="00D23443">
      <w:pPr>
        <w:widowControl w:val="0"/>
        <w:numPr>
          <w:ilvl w:val="0"/>
          <w:numId w:val="99"/>
        </w:numPr>
        <w:spacing w:after="0" w:line="240" w:lineRule="auto"/>
        <w:ind w:left="1080" w:right="0" w:firstLine="0"/>
      </w:pPr>
      <w:r>
        <w:t>Demonstrate a high level of student learning by students in their courses.</w:t>
      </w:r>
    </w:p>
    <w:p w14:paraId="6ABAF936" w14:textId="77777777" w:rsidR="00D23443" w:rsidRDefault="00D23443" w:rsidP="00D23443">
      <w:pPr>
        <w:widowControl w:val="0"/>
        <w:numPr>
          <w:ilvl w:val="0"/>
          <w:numId w:val="99"/>
        </w:numPr>
        <w:spacing w:after="0" w:line="240" w:lineRule="auto"/>
        <w:ind w:left="1080" w:right="0" w:firstLine="0"/>
      </w:pPr>
      <w:r>
        <w:t>Be consistently available to students, including regularly scheduled in-person office hours.</w:t>
      </w:r>
    </w:p>
    <w:p w14:paraId="21F78AE0" w14:textId="77777777" w:rsidR="00D23443" w:rsidRDefault="00D23443" w:rsidP="00D23443">
      <w:pPr>
        <w:widowControl w:val="0"/>
        <w:numPr>
          <w:ilvl w:val="0"/>
          <w:numId w:val="99"/>
        </w:numPr>
        <w:spacing w:after="0" w:line="240" w:lineRule="auto"/>
        <w:ind w:left="1080" w:right="0" w:firstLine="0"/>
      </w:pPr>
      <w:r>
        <w:t>Engage in reflection on teaching, student evaluation of teaching, peer review of teaching, and professional development in teaching.</w:t>
      </w:r>
    </w:p>
    <w:p w14:paraId="30976953" w14:textId="77777777" w:rsidR="00D23443" w:rsidRDefault="00D23443" w:rsidP="00D23443">
      <w:pPr>
        <w:widowControl w:val="0"/>
        <w:numPr>
          <w:ilvl w:val="0"/>
          <w:numId w:val="99"/>
        </w:numPr>
        <w:spacing w:after="0" w:line="240" w:lineRule="auto"/>
        <w:ind w:left="1080" w:right="0" w:firstLine="0"/>
      </w:pPr>
      <w:r>
        <w:t>Show promise and continued interest in development within the area of teaching.</w:t>
      </w:r>
    </w:p>
    <w:p w14:paraId="3BB0669A" w14:textId="77777777" w:rsidR="00D23443" w:rsidRDefault="00D23443" w:rsidP="00D23443">
      <w:pPr>
        <w:widowControl w:val="0"/>
        <w:numPr>
          <w:ilvl w:val="0"/>
          <w:numId w:val="99"/>
        </w:numPr>
        <w:spacing w:after="0" w:line="240" w:lineRule="auto"/>
        <w:ind w:left="1080" w:right="0" w:firstLine="0"/>
      </w:pPr>
      <w:r>
        <w:t>When asked, provide feedback to other members of the Department engaged in course design or assist with on-going course development.</w:t>
      </w:r>
    </w:p>
    <w:p w14:paraId="795CE66D" w14:textId="77777777" w:rsidR="00D23443" w:rsidRDefault="00D23443" w:rsidP="00D23443">
      <w:pPr>
        <w:widowControl w:val="0"/>
        <w:numPr>
          <w:ilvl w:val="0"/>
          <w:numId w:val="99"/>
        </w:numPr>
        <w:spacing w:after="0" w:line="240" w:lineRule="auto"/>
        <w:ind w:left="1080" w:right="0" w:firstLine="0"/>
      </w:pPr>
      <w:r>
        <w:t>Engage in advising and/or mentoring activities (starting in the second year).</w:t>
      </w:r>
    </w:p>
    <w:p w14:paraId="7C00E48C" w14:textId="77777777" w:rsidR="00D23443" w:rsidRDefault="00D23443" w:rsidP="00D23443">
      <w:pPr>
        <w:widowControl w:val="0"/>
        <w:spacing w:after="0" w:line="240" w:lineRule="auto"/>
        <w:ind w:left="720" w:right="0" w:firstLine="0"/>
      </w:pPr>
    </w:p>
    <w:p w14:paraId="494CBFED" w14:textId="77777777" w:rsidR="00D23443" w:rsidRDefault="00D23443" w:rsidP="00D23443">
      <w:pPr>
        <w:widowControl w:val="0"/>
        <w:spacing w:after="0" w:line="240" w:lineRule="auto"/>
        <w:ind w:left="720" w:right="0" w:firstLine="0"/>
      </w:pPr>
      <w:r>
        <w:t>Scholarship (if/as applicable)*</w:t>
      </w:r>
    </w:p>
    <w:p w14:paraId="206BC4AF" w14:textId="77777777" w:rsidR="00D23443" w:rsidRDefault="00D23443" w:rsidP="00D23443">
      <w:pPr>
        <w:widowControl w:val="0"/>
        <w:spacing w:after="0" w:line="240" w:lineRule="auto"/>
        <w:ind w:left="720" w:right="0" w:firstLine="0"/>
      </w:pPr>
      <w:r>
        <w:t>*Only for faculty members holding the terminal degree and appointed to the rank of Visiting Assistant Professor or above.</w:t>
      </w:r>
    </w:p>
    <w:p w14:paraId="61654264" w14:textId="77777777" w:rsidR="00D23443" w:rsidRDefault="00D23443" w:rsidP="00D23443">
      <w:pPr>
        <w:widowControl w:val="0"/>
        <w:numPr>
          <w:ilvl w:val="0"/>
          <w:numId w:val="102"/>
        </w:numPr>
        <w:spacing w:after="0" w:line="240" w:lineRule="auto"/>
        <w:ind w:left="1080" w:right="0" w:firstLine="0"/>
      </w:pPr>
      <w:r>
        <w:t>Work on one or more scholarly projects that have the potential to demonstrate excellence in scholarship based on all four of the following: (1) presentation to an audience, (2) external review, (3) creativity/originality, and (4) expertise within the discipline.</w:t>
      </w:r>
    </w:p>
    <w:p w14:paraId="04B0E7D9" w14:textId="77777777" w:rsidR="00D23443" w:rsidRDefault="00D23443" w:rsidP="00D23443">
      <w:pPr>
        <w:widowControl w:val="0"/>
        <w:numPr>
          <w:ilvl w:val="0"/>
          <w:numId w:val="102"/>
        </w:numPr>
        <w:spacing w:after="0" w:line="240" w:lineRule="auto"/>
        <w:ind w:left="1080" w:right="0" w:firstLine="0"/>
      </w:pPr>
      <w:r>
        <w:t>Engage in presenting scholarship to an audience, providing scholarship for external review, and/or being involved in the life of the discipline (starting in the second year).</w:t>
      </w:r>
    </w:p>
    <w:p w14:paraId="11BB2A6E" w14:textId="77777777" w:rsidR="00D23443" w:rsidRDefault="00D23443" w:rsidP="00D23443">
      <w:pPr>
        <w:widowControl w:val="0"/>
        <w:spacing w:after="0" w:line="240" w:lineRule="auto"/>
        <w:ind w:left="1080" w:right="0" w:firstLine="0"/>
      </w:pPr>
    </w:p>
    <w:p w14:paraId="54577316" w14:textId="77777777" w:rsidR="00D23443" w:rsidRDefault="00D23443" w:rsidP="00D23443">
      <w:pPr>
        <w:widowControl w:val="0"/>
        <w:spacing w:after="0" w:line="240" w:lineRule="auto"/>
        <w:ind w:left="720" w:right="0" w:firstLine="0"/>
      </w:pPr>
      <w:r>
        <w:t>Service</w:t>
      </w:r>
    </w:p>
    <w:p w14:paraId="39E6E484" w14:textId="77777777" w:rsidR="00D23443" w:rsidRDefault="00D23443" w:rsidP="00D23443">
      <w:pPr>
        <w:widowControl w:val="0"/>
        <w:numPr>
          <w:ilvl w:val="0"/>
          <w:numId w:val="101"/>
        </w:numPr>
        <w:spacing w:after="0" w:line="240" w:lineRule="auto"/>
        <w:ind w:left="1080" w:right="0" w:firstLine="0"/>
      </w:pPr>
      <w:r>
        <w:t>Participate in New Faculty Orientation to the University.</w:t>
      </w:r>
    </w:p>
    <w:p w14:paraId="69D96767" w14:textId="77777777" w:rsidR="00D23443" w:rsidRDefault="00D23443" w:rsidP="00D23443">
      <w:pPr>
        <w:widowControl w:val="0"/>
        <w:numPr>
          <w:ilvl w:val="0"/>
          <w:numId w:val="101"/>
        </w:numPr>
        <w:spacing w:after="0" w:line="240" w:lineRule="auto"/>
        <w:ind w:left="1080" w:right="0" w:firstLine="0"/>
      </w:pPr>
      <w:r>
        <w:t>Participate in the life of the Department and the University.</w:t>
      </w:r>
    </w:p>
    <w:p w14:paraId="5460D73F" w14:textId="77777777" w:rsidR="00D23443" w:rsidRDefault="00D23443" w:rsidP="00D23443">
      <w:pPr>
        <w:widowControl w:val="0"/>
        <w:spacing w:after="0" w:line="240" w:lineRule="auto"/>
        <w:ind w:left="1080" w:right="0" w:firstLine="0"/>
      </w:pPr>
    </w:p>
    <w:p w14:paraId="222E7D41" w14:textId="77777777" w:rsidR="00D23443" w:rsidRDefault="00D23443" w:rsidP="00D23443">
      <w:pPr>
        <w:widowControl w:val="0"/>
        <w:spacing w:after="0" w:line="240" w:lineRule="auto"/>
        <w:ind w:left="720" w:right="0" w:firstLine="0"/>
      </w:pPr>
      <w:r>
        <w:t>Other expectations</w:t>
      </w:r>
    </w:p>
    <w:p w14:paraId="6C87F9A2" w14:textId="77777777" w:rsidR="00D23443" w:rsidRDefault="00D23443" w:rsidP="00D23443">
      <w:pPr>
        <w:widowControl w:val="0"/>
        <w:numPr>
          <w:ilvl w:val="0"/>
          <w:numId w:val="104"/>
        </w:numPr>
        <w:spacing w:after="0" w:line="240" w:lineRule="auto"/>
        <w:ind w:left="1080" w:right="0" w:firstLine="0"/>
      </w:pPr>
      <w:r>
        <w:t>Demonstrate current expertise in subject matter appropriate to course(s) taught.</w:t>
      </w:r>
    </w:p>
    <w:p w14:paraId="37809F95" w14:textId="77777777" w:rsidR="00D23443" w:rsidRDefault="00D23443" w:rsidP="00D23443">
      <w:pPr>
        <w:widowControl w:val="0"/>
        <w:numPr>
          <w:ilvl w:val="0"/>
          <w:numId w:val="104"/>
        </w:numPr>
        <w:spacing w:after="0" w:line="240" w:lineRule="auto"/>
        <w:ind w:left="1080" w:right="0" w:firstLine="0"/>
      </w:pPr>
      <w:r>
        <w:t xml:space="preserve">Maintain regular communication with Department Chair and provide student </w:t>
      </w:r>
      <w:r>
        <w:lastRenderedPageBreak/>
        <w:t>information as needed by the University, such as grades and student progress reports.</w:t>
      </w:r>
    </w:p>
    <w:p w14:paraId="5C76E7FA" w14:textId="77777777" w:rsidR="00D23443" w:rsidRDefault="00D23443" w:rsidP="00D23443">
      <w:pPr>
        <w:widowControl w:val="0"/>
        <w:numPr>
          <w:ilvl w:val="0"/>
          <w:numId w:val="104"/>
        </w:numPr>
        <w:spacing w:after="0" w:line="240" w:lineRule="auto"/>
        <w:ind w:left="1080" w:right="0" w:firstLine="0"/>
      </w:pPr>
      <w:r>
        <w:t>Support the Mission of the University.</w:t>
      </w:r>
    </w:p>
    <w:p w14:paraId="58AE3B49" w14:textId="77777777" w:rsidR="00D23443" w:rsidRDefault="00D23443" w:rsidP="00D23443">
      <w:pPr>
        <w:widowControl w:val="0"/>
        <w:numPr>
          <w:ilvl w:val="0"/>
          <w:numId w:val="104"/>
        </w:numPr>
        <w:spacing w:after="0" w:line="240" w:lineRule="auto"/>
        <w:ind w:left="1080" w:right="0" w:firstLine="0"/>
      </w:pPr>
      <w:r>
        <w:t>Demonstrate professional qualities.</w:t>
      </w:r>
    </w:p>
    <w:p w14:paraId="2F2534B7" w14:textId="77777777" w:rsidR="00D23443" w:rsidRDefault="00D23443" w:rsidP="00D23443">
      <w:pPr>
        <w:widowControl w:val="0"/>
        <w:spacing w:after="0" w:line="240" w:lineRule="auto"/>
        <w:ind w:left="720" w:right="0" w:firstLine="0"/>
      </w:pPr>
    </w:p>
    <w:p w14:paraId="4164181D" w14:textId="77777777" w:rsidR="00D23443" w:rsidRDefault="00D23443" w:rsidP="00D23443">
      <w:pPr>
        <w:widowControl w:val="0"/>
        <w:tabs>
          <w:tab w:val="left" w:pos="1080"/>
        </w:tabs>
        <w:spacing w:after="0" w:line="240" w:lineRule="auto"/>
        <w:ind w:left="360" w:right="0" w:firstLine="0"/>
        <w:rPr>
          <w:b/>
        </w:rPr>
      </w:pPr>
      <w:r>
        <w:rPr>
          <w:b/>
        </w:rPr>
        <w:t>6.12.4 Review of Special Appointment Positions</w:t>
      </w:r>
    </w:p>
    <w:p w14:paraId="37FDDCE3" w14:textId="77777777" w:rsidR="00D23443" w:rsidRDefault="00D23443" w:rsidP="00D23443">
      <w:pPr>
        <w:widowControl w:val="0"/>
        <w:tabs>
          <w:tab w:val="left" w:pos="1080"/>
        </w:tabs>
        <w:spacing w:after="0" w:line="240" w:lineRule="auto"/>
        <w:ind w:left="360" w:right="0" w:firstLine="0"/>
        <w:rPr>
          <w:b/>
        </w:rPr>
      </w:pPr>
    </w:p>
    <w:p w14:paraId="210FCDD4" w14:textId="77777777" w:rsidR="00D23443" w:rsidRDefault="00D23443" w:rsidP="00D23443">
      <w:pPr>
        <w:widowControl w:val="0"/>
        <w:tabs>
          <w:tab w:val="left" w:pos="1080"/>
        </w:tabs>
        <w:spacing w:after="0" w:line="240" w:lineRule="auto"/>
        <w:ind w:left="360" w:right="0" w:firstLine="0"/>
      </w:pPr>
      <w:r>
        <w:t xml:space="preserve">The first stage of the Third Year, Sixth Year, and Renewal Reviews of Special Appointments is to decide whether to continue the </w:t>
      </w:r>
      <w:r>
        <w:rPr>
          <w:u w:val="single"/>
        </w:rPr>
        <w:t>position</w:t>
      </w:r>
      <w:r>
        <w:t>. This section describes the process for the review of the position.</w:t>
      </w:r>
    </w:p>
    <w:p w14:paraId="7657FDED" w14:textId="77777777" w:rsidR="00D23443" w:rsidRDefault="00D23443" w:rsidP="00D23443">
      <w:pPr>
        <w:widowControl w:val="0"/>
        <w:tabs>
          <w:tab w:val="left" w:pos="1080"/>
        </w:tabs>
        <w:spacing w:after="0" w:line="240" w:lineRule="auto"/>
        <w:ind w:left="360" w:right="0" w:firstLine="0"/>
      </w:pPr>
    </w:p>
    <w:p w14:paraId="28B56AFB" w14:textId="77777777" w:rsidR="00D23443" w:rsidRDefault="00D23443" w:rsidP="00D23443">
      <w:pPr>
        <w:widowControl w:val="0"/>
        <w:tabs>
          <w:tab w:val="left" w:pos="1080"/>
        </w:tabs>
        <w:spacing w:after="0" w:line="240" w:lineRule="auto"/>
        <w:ind w:left="360" w:right="0" w:firstLine="0"/>
      </w:pPr>
      <w:r>
        <w:t>By the dates specified in the Timeline for Reviews (Section 6.12.1C), the faculty member’s Department Chair convenes a meeting of the Tenure Track members of the Department to determine whether to request continuation of the Non-tenure Track appointment; to request a different type of Non-tenure Track appointment in place of the current position; to request a Tenure Track appointment; or to recommend terminating the position. If a need for a permanent full-time position is identified, the Department is normally expected to request a Tenure Track position. If the Department Chair is Non-tenure Track or if there are not a sufficient number of Tenure Track members of the Department, substitutes are appointed following the guidelines in Section 6.2.2.</w:t>
      </w:r>
    </w:p>
    <w:p w14:paraId="52D5D8A7" w14:textId="77777777" w:rsidR="00D23443" w:rsidRDefault="00D23443" w:rsidP="00D23443">
      <w:pPr>
        <w:widowControl w:val="0"/>
        <w:tabs>
          <w:tab w:val="left" w:pos="1080"/>
        </w:tabs>
        <w:spacing w:after="0" w:line="240" w:lineRule="auto"/>
        <w:ind w:left="360" w:right="0" w:firstLine="0"/>
      </w:pPr>
    </w:p>
    <w:p w14:paraId="70E564B8" w14:textId="77777777" w:rsidR="00D23443" w:rsidRDefault="00D23443" w:rsidP="00D23443">
      <w:pPr>
        <w:widowControl w:val="0"/>
        <w:tabs>
          <w:tab w:val="left" w:pos="1080"/>
        </w:tabs>
        <w:spacing w:after="0" w:line="240" w:lineRule="auto"/>
        <w:ind w:left="360" w:right="0" w:firstLine="0"/>
      </w:pPr>
      <w:r>
        <w:t>In advance of this meeting, the Tenure Track members of the Department should identify relevant data and other information about the position (e.g. program status, enrollment data, percentage of courses taught by TT-NTT faculty, etc.). The Department Chair, working with the Dean’s Office and the Office of Planning and Effectiveness, will provide data and information as requested.</w:t>
      </w:r>
    </w:p>
    <w:p w14:paraId="2B55CFD2" w14:textId="77777777" w:rsidR="00D23443" w:rsidRDefault="00D23443" w:rsidP="00D23443">
      <w:pPr>
        <w:widowControl w:val="0"/>
        <w:tabs>
          <w:tab w:val="left" w:pos="1080"/>
        </w:tabs>
        <w:spacing w:after="0" w:line="240" w:lineRule="auto"/>
        <w:ind w:left="360" w:right="0" w:firstLine="0"/>
      </w:pPr>
    </w:p>
    <w:p w14:paraId="16127133" w14:textId="77777777" w:rsidR="00D23443" w:rsidRDefault="00D23443" w:rsidP="00D23443">
      <w:pPr>
        <w:widowControl w:val="0"/>
        <w:tabs>
          <w:tab w:val="left" w:pos="1080"/>
        </w:tabs>
        <w:spacing w:after="0" w:line="240" w:lineRule="auto"/>
        <w:ind w:left="360" w:right="0" w:firstLine="0"/>
      </w:pPr>
      <w:r>
        <w:t>After the Department makes its recommendation about the position, the Department Chair communicates that decision to the Dean, and the Dean makes the final decision – each step by the dates specified in the Timeline for Reviews (Section 6.12.1C). If the decision is made to discontinue the position, the faculty member is notified by the dates listed in Section 6.12.1C that the upcoming academic year is the last year of their appointment.</w:t>
      </w:r>
    </w:p>
    <w:p w14:paraId="5C8D770F" w14:textId="77777777" w:rsidR="00D23443" w:rsidRDefault="00D23443" w:rsidP="00D23443">
      <w:pPr>
        <w:widowControl w:val="0"/>
        <w:tabs>
          <w:tab w:val="left" w:pos="1080"/>
        </w:tabs>
        <w:spacing w:after="0" w:line="240" w:lineRule="auto"/>
        <w:ind w:left="360" w:right="0" w:firstLine="0"/>
      </w:pPr>
    </w:p>
    <w:p w14:paraId="3A1D69DE" w14:textId="77777777" w:rsidR="00D23443" w:rsidRDefault="00D23443" w:rsidP="00D23443">
      <w:pPr>
        <w:widowControl w:val="0"/>
        <w:tabs>
          <w:tab w:val="left" w:pos="1080"/>
        </w:tabs>
        <w:spacing w:after="0" w:line="240" w:lineRule="auto"/>
        <w:ind w:left="360" w:right="0" w:firstLine="0"/>
      </w:pPr>
      <w:r>
        <w:t>The Department also recommends whether the appointment should be a renewable three-year appointment or renewable annual appointment. For the sake of continuity in staffing for the Department and job security for the faculty member, three-year appointments should be offered whenever reasonably supported by the needs of the Department and the University. In either case, the continuing need for these positions is re-evaluated every third year as described above.</w:t>
      </w:r>
    </w:p>
    <w:p w14:paraId="15734750" w14:textId="77777777" w:rsidR="00D23443" w:rsidRDefault="00D23443" w:rsidP="00D23443">
      <w:pPr>
        <w:widowControl w:val="0"/>
        <w:tabs>
          <w:tab w:val="left" w:pos="1080"/>
        </w:tabs>
        <w:spacing w:after="0" w:line="240" w:lineRule="auto"/>
        <w:ind w:left="360" w:right="0" w:firstLine="0"/>
      </w:pPr>
    </w:p>
    <w:p w14:paraId="02837D7E" w14:textId="77777777" w:rsidR="00D23443" w:rsidRDefault="00D23443" w:rsidP="00D23443">
      <w:pPr>
        <w:widowControl w:val="0"/>
        <w:tabs>
          <w:tab w:val="left" w:pos="1080"/>
        </w:tabs>
        <w:spacing w:after="0" w:line="240" w:lineRule="auto"/>
        <w:ind w:left="360" w:right="0" w:firstLine="0"/>
        <w:rPr>
          <w:b/>
        </w:rPr>
      </w:pPr>
      <w:r>
        <w:rPr>
          <w:b/>
        </w:rPr>
        <w:t>6.12.5 Review of Faculty Members in Special Appointments</w:t>
      </w:r>
    </w:p>
    <w:p w14:paraId="0971EB72" w14:textId="77777777" w:rsidR="00D23443" w:rsidRDefault="00D23443" w:rsidP="00D23443">
      <w:pPr>
        <w:widowControl w:val="0"/>
        <w:tabs>
          <w:tab w:val="left" w:pos="1080"/>
        </w:tabs>
        <w:spacing w:after="0" w:line="240" w:lineRule="auto"/>
        <w:ind w:left="360" w:right="0" w:firstLine="0"/>
        <w:rPr>
          <w:b/>
        </w:rPr>
      </w:pPr>
    </w:p>
    <w:p w14:paraId="72622F62" w14:textId="77777777" w:rsidR="00D23443" w:rsidRDefault="00D23443" w:rsidP="00D23443">
      <w:pPr>
        <w:widowControl w:val="0"/>
        <w:tabs>
          <w:tab w:val="left" w:pos="1080"/>
        </w:tabs>
        <w:spacing w:after="0" w:line="240" w:lineRule="auto"/>
        <w:ind w:left="360" w:right="0" w:firstLine="0"/>
      </w:pPr>
      <w:r>
        <w:t>Faculty members in Special Appointments participate in Annual Reviews each year. Every third year and contingent on approval to continue the position as outlined in Section 6.12.4, faculty members in Special Appointments also undergo Third Year Review, Sixth Year Review, and Renewal Reviews as described in the remainder of this section.</w:t>
      </w:r>
    </w:p>
    <w:p w14:paraId="3BC0B190" w14:textId="77777777" w:rsidR="00D23443" w:rsidRDefault="00D23443" w:rsidP="00D23443">
      <w:pPr>
        <w:widowControl w:val="0"/>
        <w:tabs>
          <w:tab w:val="left" w:pos="1080"/>
        </w:tabs>
        <w:spacing w:after="0" w:line="240" w:lineRule="auto"/>
        <w:ind w:left="360" w:right="0" w:firstLine="0"/>
      </w:pPr>
    </w:p>
    <w:p w14:paraId="6A68AC50" w14:textId="77777777" w:rsidR="00D23443" w:rsidRDefault="00D23443" w:rsidP="00D23443">
      <w:pPr>
        <w:widowControl w:val="0"/>
        <w:spacing w:after="0" w:line="240" w:lineRule="auto"/>
        <w:ind w:left="720" w:right="0" w:firstLine="0"/>
        <w:rPr>
          <w:b/>
        </w:rPr>
      </w:pPr>
      <w:r>
        <w:rPr>
          <w:b/>
        </w:rPr>
        <w:t>6.12.5 A Areas for Evaluating Faculty Members in Special Appointments</w:t>
      </w:r>
    </w:p>
    <w:p w14:paraId="4CA77272" w14:textId="77777777" w:rsidR="00D23443" w:rsidRDefault="00D23443" w:rsidP="00D23443">
      <w:pPr>
        <w:widowControl w:val="0"/>
        <w:spacing w:after="0" w:line="240" w:lineRule="auto"/>
        <w:ind w:left="720" w:right="0" w:firstLine="0"/>
        <w:rPr>
          <w:b/>
        </w:rPr>
      </w:pPr>
    </w:p>
    <w:p w14:paraId="4EDE6325" w14:textId="77777777" w:rsidR="00D23443" w:rsidRDefault="00D23443" w:rsidP="00D23443">
      <w:pPr>
        <w:widowControl w:val="0"/>
        <w:spacing w:after="0" w:line="240" w:lineRule="auto"/>
        <w:ind w:left="720" w:right="0" w:firstLine="0"/>
      </w:pPr>
      <w:r>
        <w:t>Faculty members in Special Appointments are evaluated based on Expertise, Commitment to the Mission of the University, Professional Qualities and elements of Teaching, Scholarship, and Service as appropriate to the specific position. Expertise may be a combination of educational preparation and professional experience, as described in the request for the position.</w:t>
      </w:r>
    </w:p>
    <w:p w14:paraId="448E5337" w14:textId="77777777" w:rsidR="00D23443" w:rsidRDefault="00D23443" w:rsidP="00D23443">
      <w:pPr>
        <w:widowControl w:val="0"/>
        <w:spacing w:after="0" w:line="240" w:lineRule="auto"/>
        <w:ind w:left="720" w:right="0" w:firstLine="0"/>
      </w:pPr>
    </w:p>
    <w:p w14:paraId="231B377B" w14:textId="77777777" w:rsidR="00D23443" w:rsidRDefault="00D23443" w:rsidP="00D23443">
      <w:pPr>
        <w:widowControl w:val="0"/>
        <w:spacing w:after="0" w:line="240" w:lineRule="auto"/>
        <w:ind w:left="720" w:right="0" w:firstLine="0"/>
        <w:rPr>
          <w:b/>
        </w:rPr>
      </w:pPr>
      <w:r>
        <w:rPr>
          <w:b/>
        </w:rPr>
        <w:t>6.12.5 B Expectations for Faculty Members in Special Appointments</w:t>
      </w:r>
    </w:p>
    <w:p w14:paraId="662C1CA2" w14:textId="77777777" w:rsidR="00D23443" w:rsidRDefault="00D23443" w:rsidP="00D23443">
      <w:pPr>
        <w:widowControl w:val="0"/>
        <w:spacing w:after="0" w:line="240" w:lineRule="auto"/>
        <w:ind w:left="720" w:right="0" w:firstLine="0"/>
        <w:rPr>
          <w:b/>
        </w:rPr>
      </w:pPr>
    </w:p>
    <w:p w14:paraId="45536079" w14:textId="77777777" w:rsidR="00D23443" w:rsidRDefault="00D23443" w:rsidP="00D23443">
      <w:pPr>
        <w:widowControl w:val="0"/>
        <w:spacing w:after="0" w:line="240" w:lineRule="auto"/>
        <w:ind w:left="720" w:right="0" w:firstLine="0"/>
      </w:pPr>
      <w:r>
        <w:t>Expectations for faculty members in Special Appointments reflect the rationale for the position and the duties specific to the position. These expectations are articulated by the Department, subject to the approval of the Dean at the point of hire, and may be adjusted by the Department, subject to the approval of the Dean, following each position review. The Expectations for Teaching, Scholarship, and Service should be selected from the lists for Tenure Track faculty members – using the Expectations for Third Year Review from Section 6.7.2A-Cfor the Third Year Review and the Expectations for Tenure Review or Post-tenure Review from Section 6.8.2.A-C or 6.9.2.A-C for the Sixth Year and Renewal Reviews. A limited number of additional expectations specific to the position may be added, if appropriate.</w:t>
      </w:r>
    </w:p>
    <w:p w14:paraId="2AA8D1D5" w14:textId="77777777" w:rsidR="00D23443" w:rsidRDefault="00D23443" w:rsidP="00D23443">
      <w:pPr>
        <w:widowControl w:val="0"/>
        <w:spacing w:after="0" w:line="240" w:lineRule="auto"/>
        <w:ind w:left="720" w:right="0" w:firstLine="0"/>
      </w:pPr>
    </w:p>
    <w:p w14:paraId="2986A3FC" w14:textId="77777777" w:rsidR="00D23443" w:rsidRDefault="00D23443" w:rsidP="00D23443">
      <w:pPr>
        <w:widowControl w:val="0"/>
        <w:spacing w:after="0" w:line="240" w:lineRule="auto"/>
        <w:ind w:left="720" w:right="0" w:firstLine="0"/>
      </w:pPr>
      <w:r>
        <w:t>A significant portion of the faculty member’s workload might involve collaborating with students or faculty in research or creative projects; or establishing, coordinating, supervising, or mentoring student experiences such as internships, practica, preceptorships, student teaching, service-learning, work study, or study abroad. In such cases, often the teaching load is significantly fewer than the standard six courses or focuses on teaching experiential courses such as science laboratories or studio courses in the fine arts, and so the expectations chosen for Teaching should be consistent with that role.</w:t>
      </w:r>
    </w:p>
    <w:p w14:paraId="2D4DB897" w14:textId="77777777" w:rsidR="00D23443" w:rsidRDefault="00D23443" w:rsidP="00D23443">
      <w:pPr>
        <w:widowControl w:val="0"/>
        <w:spacing w:after="0" w:line="240" w:lineRule="auto"/>
        <w:ind w:left="720" w:right="0" w:firstLine="0"/>
      </w:pPr>
    </w:p>
    <w:p w14:paraId="19AF3B9F" w14:textId="77777777" w:rsidR="00D23443" w:rsidRDefault="00D23443" w:rsidP="00D23443">
      <w:pPr>
        <w:widowControl w:val="0"/>
        <w:spacing w:after="0" w:line="240" w:lineRule="auto"/>
        <w:ind w:left="720" w:right="0" w:firstLine="0"/>
      </w:pPr>
      <w:r>
        <w:t>For faculty members in Special Appointments with a six course per year teaching load, the expectations chosen normally should include all expectations for Teaching and Service from those lists, with the understand that the opportunities for service on a Standing Committee of the Faculty might be limited.</w:t>
      </w:r>
    </w:p>
    <w:p w14:paraId="728EF02A" w14:textId="77777777" w:rsidR="00D23443" w:rsidRDefault="00D23443" w:rsidP="00D23443">
      <w:pPr>
        <w:widowControl w:val="0"/>
        <w:spacing w:after="0" w:line="240" w:lineRule="auto"/>
        <w:ind w:left="720" w:right="0" w:firstLine="0"/>
      </w:pPr>
    </w:p>
    <w:p w14:paraId="70A07E4E" w14:textId="77777777" w:rsidR="00D23443" w:rsidRDefault="00D23443" w:rsidP="00D23443">
      <w:pPr>
        <w:widowControl w:val="0"/>
        <w:spacing w:after="0" w:line="240" w:lineRule="auto"/>
        <w:ind w:left="720" w:right="0" w:firstLine="0"/>
      </w:pPr>
      <w:r>
        <w:t>In either case, these expectations normally would include Advising and Mentoring (under Teaching), Departmental Service (under Service), as well as the following:</w:t>
      </w:r>
    </w:p>
    <w:p w14:paraId="581A6AB3" w14:textId="77777777" w:rsidR="00D23443" w:rsidRDefault="00D23443" w:rsidP="00D23443">
      <w:pPr>
        <w:widowControl w:val="0"/>
        <w:spacing w:after="0" w:line="240" w:lineRule="auto"/>
        <w:ind w:left="720" w:right="0" w:firstLine="0"/>
      </w:pPr>
    </w:p>
    <w:p w14:paraId="087C3251" w14:textId="77777777" w:rsidR="00D23443" w:rsidRDefault="00D23443" w:rsidP="00D23443">
      <w:pPr>
        <w:widowControl w:val="0"/>
        <w:numPr>
          <w:ilvl w:val="0"/>
          <w:numId w:val="103"/>
        </w:numPr>
        <w:spacing w:after="0" w:line="240" w:lineRule="auto"/>
        <w:ind w:left="1080" w:right="0" w:firstLine="0"/>
      </w:pPr>
      <w:r>
        <w:t>Demonstrate current expertise in subject matter appropriate to the position description.</w:t>
      </w:r>
    </w:p>
    <w:p w14:paraId="1FA30660" w14:textId="77777777" w:rsidR="00D23443" w:rsidRDefault="00D23443" w:rsidP="00D23443">
      <w:pPr>
        <w:widowControl w:val="0"/>
        <w:numPr>
          <w:ilvl w:val="0"/>
          <w:numId w:val="103"/>
        </w:numPr>
        <w:spacing w:after="0" w:line="240" w:lineRule="auto"/>
        <w:ind w:left="1080" w:right="0" w:firstLine="0"/>
      </w:pPr>
      <w:r>
        <w:t>Maintain regular communication with Department Chair and provide student information as needed by the University, such as grades and student progress reports.</w:t>
      </w:r>
    </w:p>
    <w:p w14:paraId="4C384626" w14:textId="77777777" w:rsidR="00D23443" w:rsidRDefault="00D23443" w:rsidP="00D23443">
      <w:pPr>
        <w:widowControl w:val="0"/>
        <w:numPr>
          <w:ilvl w:val="0"/>
          <w:numId w:val="103"/>
        </w:numPr>
        <w:spacing w:after="0" w:line="240" w:lineRule="auto"/>
        <w:ind w:left="1080" w:right="0" w:firstLine="0"/>
      </w:pPr>
      <w:r>
        <w:t>Support the Mission of the University.</w:t>
      </w:r>
    </w:p>
    <w:p w14:paraId="25E7FF44" w14:textId="77777777" w:rsidR="00D23443" w:rsidRDefault="00D23443" w:rsidP="00D23443">
      <w:pPr>
        <w:widowControl w:val="0"/>
        <w:numPr>
          <w:ilvl w:val="0"/>
          <w:numId w:val="103"/>
        </w:numPr>
        <w:spacing w:after="0" w:line="240" w:lineRule="auto"/>
        <w:ind w:left="1080" w:right="0" w:firstLine="0"/>
      </w:pPr>
      <w:r>
        <w:t>Demonstrate professional qualities.</w:t>
      </w:r>
    </w:p>
    <w:p w14:paraId="503896EA" w14:textId="77777777" w:rsidR="00D23443" w:rsidRDefault="00D23443" w:rsidP="00D23443">
      <w:pPr>
        <w:widowControl w:val="0"/>
        <w:spacing w:after="0" w:line="240" w:lineRule="auto"/>
        <w:ind w:left="720" w:right="0" w:firstLine="0"/>
      </w:pPr>
    </w:p>
    <w:p w14:paraId="2602663A" w14:textId="77777777" w:rsidR="00D23443" w:rsidRDefault="00D23443" w:rsidP="00D23443">
      <w:pPr>
        <w:widowControl w:val="0"/>
        <w:spacing w:after="0" w:line="240" w:lineRule="auto"/>
        <w:ind w:left="720" w:right="0" w:firstLine="0"/>
        <w:rPr>
          <w:b/>
        </w:rPr>
      </w:pPr>
      <w:r>
        <w:rPr>
          <w:b/>
        </w:rPr>
        <w:t>6.12.5 C Department Review Process for Faculty Members in Special Appointments</w:t>
      </w:r>
    </w:p>
    <w:p w14:paraId="45188308" w14:textId="77777777" w:rsidR="00D23443" w:rsidRDefault="00D23443" w:rsidP="00D23443">
      <w:pPr>
        <w:widowControl w:val="0"/>
        <w:spacing w:after="0" w:line="240" w:lineRule="auto"/>
        <w:ind w:left="720" w:right="0" w:firstLine="0"/>
        <w:rPr>
          <w:b/>
        </w:rPr>
      </w:pPr>
    </w:p>
    <w:p w14:paraId="58679A14" w14:textId="77777777" w:rsidR="00D23443" w:rsidRDefault="00D23443" w:rsidP="00D23443">
      <w:pPr>
        <w:widowControl w:val="0"/>
        <w:spacing w:after="0" w:line="240" w:lineRule="auto"/>
        <w:ind w:left="720" w:right="0" w:firstLine="0"/>
      </w:pPr>
      <w:r>
        <w:t xml:space="preserve">The first stage of the review process for faculty members in Special Appointments is a review of the </w:t>
      </w:r>
      <w:r>
        <w:rPr>
          <w:u w:val="single"/>
        </w:rPr>
        <w:t>position</w:t>
      </w:r>
      <w:r>
        <w:t xml:space="preserve">, as described in Section 6.12.4. If the Department proposes to continue the position and the Dean approves continuation, then the process of reviewing the </w:t>
      </w:r>
      <w:r>
        <w:rPr>
          <w:u w:val="single"/>
        </w:rPr>
        <w:t xml:space="preserve">faculty member </w:t>
      </w:r>
      <w:r>
        <w:t>begins, as outlined in this section.</w:t>
      </w:r>
    </w:p>
    <w:p w14:paraId="198ED8BF" w14:textId="77777777" w:rsidR="00D23443" w:rsidRDefault="00D23443" w:rsidP="00D23443">
      <w:pPr>
        <w:widowControl w:val="0"/>
        <w:spacing w:after="0" w:line="240" w:lineRule="auto"/>
        <w:ind w:left="720" w:right="0" w:firstLine="0"/>
      </w:pPr>
    </w:p>
    <w:p w14:paraId="181DC4F2" w14:textId="77777777" w:rsidR="00D23443" w:rsidRDefault="00D23443" w:rsidP="00D23443">
      <w:pPr>
        <w:widowControl w:val="0"/>
        <w:spacing w:after="0" w:line="240" w:lineRule="auto"/>
        <w:ind w:left="720" w:right="0" w:firstLine="0"/>
      </w:pPr>
      <w:r>
        <w:t>The Department Chair convenes a Review Committee as outlined in Section 6.12.1B, by the dates specified in the Timeline for Reviews (Section 6.12.1C).</w:t>
      </w:r>
    </w:p>
    <w:p w14:paraId="49193C2C" w14:textId="77777777" w:rsidR="00D23443" w:rsidRDefault="00D23443" w:rsidP="00D23443">
      <w:pPr>
        <w:widowControl w:val="0"/>
        <w:spacing w:after="0" w:line="240" w:lineRule="auto"/>
        <w:ind w:left="720" w:right="0" w:firstLine="0"/>
      </w:pPr>
    </w:p>
    <w:p w14:paraId="68265007" w14:textId="77777777" w:rsidR="00D23443" w:rsidRDefault="00D23443" w:rsidP="00D23443">
      <w:pPr>
        <w:widowControl w:val="0"/>
        <w:spacing w:after="0" w:line="240" w:lineRule="auto"/>
        <w:ind w:left="720" w:right="0" w:firstLine="0"/>
      </w:pPr>
      <w:r>
        <w:t>The faculty member provides the following written materials to the Review Committee members by the date specified in the Timeline for Reviews (Section 6.12.1C).</w:t>
      </w:r>
    </w:p>
    <w:p w14:paraId="20D919E6" w14:textId="77777777" w:rsidR="00D23443" w:rsidRDefault="00D23443" w:rsidP="00D23443">
      <w:pPr>
        <w:widowControl w:val="0"/>
        <w:spacing w:after="0" w:line="240" w:lineRule="auto"/>
        <w:ind w:left="720" w:right="0" w:firstLine="0"/>
      </w:pPr>
    </w:p>
    <w:p w14:paraId="43C361F9" w14:textId="77777777" w:rsidR="00D23443" w:rsidRDefault="00D23443" w:rsidP="00D23443">
      <w:pPr>
        <w:widowControl w:val="0"/>
        <w:numPr>
          <w:ilvl w:val="0"/>
          <w:numId w:val="97"/>
        </w:numPr>
        <w:spacing w:after="0" w:line="240" w:lineRule="auto"/>
        <w:ind w:left="1080" w:right="0" w:firstLine="0"/>
      </w:pPr>
      <w:r>
        <w:t>A current Curriculum Vitae, where reasonable following the outline in Section 6.4.3.</w:t>
      </w:r>
    </w:p>
    <w:p w14:paraId="399269FF" w14:textId="77777777" w:rsidR="00D23443" w:rsidRDefault="00D23443" w:rsidP="00D23443">
      <w:pPr>
        <w:widowControl w:val="0"/>
        <w:numPr>
          <w:ilvl w:val="0"/>
          <w:numId w:val="97"/>
        </w:numPr>
        <w:spacing w:after="0" w:line="240" w:lineRule="auto"/>
        <w:ind w:left="1080" w:right="0" w:firstLine="0"/>
      </w:pPr>
      <w:r>
        <w:t>A brief Written Personal Statement addressing Commitment to the Mission of the University. Departments may establish additional expectations for the Written Personal statement selected from the list in Section 6.4.4. Any additional expectations should be communicated to the candidate in writing at least one month before the statement is due. The Written Personal Statement is not required for Renewal Reviews.</w:t>
      </w:r>
    </w:p>
    <w:p w14:paraId="40F91BA0" w14:textId="77777777" w:rsidR="00D23443" w:rsidRDefault="00D23443" w:rsidP="00D23443">
      <w:pPr>
        <w:widowControl w:val="0"/>
        <w:numPr>
          <w:ilvl w:val="0"/>
          <w:numId w:val="97"/>
        </w:numPr>
        <w:spacing w:after="0" w:line="240" w:lineRule="auto"/>
        <w:ind w:left="1080" w:right="0" w:firstLine="0"/>
      </w:pPr>
      <w:r>
        <w:t>Annual Reports to the Dean, as described in Section 6.5.4 for all years of employment at Augsburg University. For Renewal Review, only reports from the prior three years are required.</w:t>
      </w:r>
    </w:p>
    <w:p w14:paraId="2FA5A79C" w14:textId="77777777" w:rsidR="00D23443" w:rsidRDefault="00D23443" w:rsidP="00D23443">
      <w:pPr>
        <w:widowControl w:val="0"/>
        <w:numPr>
          <w:ilvl w:val="0"/>
          <w:numId w:val="97"/>
        </w:numPr>
        <w:spacing w:after="0" w:line="240" w:lineRule="auto"/>
        <w:ind w:left="1080" w:right="0" w:firstLine="0"/>
      </w:pPr>
      <w:r>
        <w:t>Student Course Evaluations, as described in Section 3.2.8, if any.  For Renewal Review, only evaluations from the prior three years are required. In the case where no (or very few) courses are taught, the faculty member will confer with the Department Chair and determine what external evaluation of work should be provided, if any. For example, the faculty member might be asked to provide an evaluation of grant-funded work or a reference letter from an individual with whom the faculty member maintains relationships for supervising students at experiential education sites or from a professional colleague outside the University who can speak to the candidate’s professional standing, etc. The list of required materials should be kept minimal and should be communicated to the candidate in writing at the time the review begins (i.e. immediately after the continuation of the position is approved).</w:t>
      </w:r>
    </w:p>
    <w:p w14:paraId="011BE763" w14:textId="77777777" w:rsidR="00D23443" w:rsidRDefault="00D23443" w:rsidP="00D23443">
      <w:pPr>
        <w:widowControl w:val="0"/>
        <w:spacing w:after="0" w:line="240" w:lineRule="auto"/>
        <w:ind w:left="720" w:right="0" w:firstLine="0"/>
      </w:pPr>
    </w:p>
    <w:p w14:paraId="26888108" w14:textId="77777777" w:rsidR="00D23443" w:rsidRDefault="00D23443" w:rsidP="00D23443">
      <w:pPr>
        <w:widowControl w:val="0"/>
        <w:spacing w:after="0" w:line="240" w:lineRule="auto"/>
        <w:ind w:left="720" w:right="0" w:firstLine="0"/>
      </w:pPr>
      <w:r>
        <w:t xml:space="preserve">Next, the Department Chair convenes a meeting of the faculty member and the Review Committee by the date specified in the Timelines for Reviews (Section 6.12.1C). The faculty member is present at the start of the Review Committee meeting to answer questions and address concerns. Then the faculty member is excused and the Review Committee discusses the faculty member’s qualifications relative to the Areas for Evaluating Faculty Members in Special Appointments in Section 6.12.5A, for the appropriate level of review. Next, the members of the Review Committee, excluding the Division Chair, vote on whether to recommend the faculty member for positive review. </w:t>
      </w:r>
      <w:r>
        <w:lastRenderedPageBreak/>
        <w:t>(Note: The Division Chair’s role is to represent the Faculty outside the faculty member’s Department and to offer guidance as needed. As such, the Division Chair attends the meeting, but does not chair it, and counts votes.)</w:t>
      </w:r>
    </w:p>
    <w:p w14:paraId="5DCACEFF" w14:textId="77777777" w:rsidR="00D23443" w:rsidRDefault="00D23443" w:rsidP="00D23443">
      <w:pPr>
        <w:widowControl w:val="0"/>
        <w:spacing w:after="0" w:line="240" w:lineRule="auto"/>
        <w:ind w:left="720" w:right="0" w:firstLine="0"/>
      </w:pPr>
    </w:p>
    <w:p w14:paraId="4873EFBB" w14:textId="77777777" w:rsidR="00D23443" w:rsidRDefault="00D23443" w:rsidP="00D23443">
      <w:pPr>
        <w:widowControl w:val="0"/>
        <w:spacing w:after="0" w:line="240" w:lineRule="auto"/>
        <w:ind w:left="720" w:right="0" w:firstLine="0"/>
      </w:pPr>
      <w:r>
        <w:t>For Third Year and Sixth Year Review, the next step is the Department Chair writes the Department Report as described in Section 6.4.5, but addressing the Areas and Expectations from 6.12.5.A-B. The Department Chair distributes a draft of the Department Report to the members of the Review Committee by the date specified in the Timelines for Reviews (see Section 6.12.1C) to allow feedback from the Review Committee members and time for the preparation of a Department Minority Report as described in Section 6.4.5 if appropriate. Once the Department Report is signed by the members of the Review Committee, the Department Chair submits this report to Dean by the date specified in the Timelines for Reviews (Section 6.12.1C). If there is a Minority Report, it is sent by the signatories directly to the Dean by the same date.</w:t>
      </w:r>
    </w:p>
    <w:p w14:paraId="22C0A80F" w14:textId="77777777" w:rsidR="00D23443" w:rsidRDefault="00D23443" w:rsidP="00D23443">
      <w:pPr>
        <w:widowControl w:val="0"/>
        <w:spacing w:after="0" w:line="240" w:lineRule="auto"/>
        <w:ind w:left="720" w:right="0" w:firstLine="0"/>
      </w:pPr>
    </w:p>
    <w:p w14:paraId="53FC1A18" w14:textId="77777777" w:rsidR="00D23443" w:rsidRDefault="00D23443" w:rsidP="00D23443">
      <w:pPr>
        <w:widowControl w:val="0"/>
        <w:spacing w:after="0" w:line="240" w:lineRule="auto"/>
        <w:ind w:left="720" w:right="0" w:firstLine="0"/>
      </w:pPr>
      <w:r>
        <w:t>For Third Year and Sixth Year Review, the faculty member forwards their Curriculum Vitae and Written Personal Statement to the Dean by the date specified in the Timelines for Reviews (Section 6.12.1C). The faculty member may make minor revisions to these materials after their review by the Department, for example, to incorporate feedback from the Review Committee. In addition to these materials, the Dean has access to the faculty member’s Annual Reports to the Dean and Student Course Evaluations (or other external reviews as listed above) and will have the Department Report. The Dean makes the final decision by the date specified in the Timelines for Review (Section 6.12.1C).</w:t>
      </w:r>
    </w:p>
    <w:p w14:paraId="0981F1F9" w14:textId="77777777" w:rsidR="00D23443" w:rsidRDefault="00D23443" w:rsidP="00D23443">
      <w:pPr>
        <w:widowControl w:val="0"/>
        <w:spacing w:after="0" w:line="240" w:lineRule="auto"/>
        <w:ind w:left="720" w:right="0" w:firstLine="0"/>
      </w:pPr>
    </w:p>
    <w:p w14:paraId="592C9C78" w14:textId="77777777" w:rsidR="00D23443" w:rsidRDefault="00D23443" w:rsidP="00D23443">
      <w:pPr>
        <w:widowControl w:val="0"/>
        <w:spacing w:after="0" w:line="240" w:lineRule="auto"/>
        <w:ind w:left="720" w:right="0" w:firstLine="0"/>
      </w:pPr>
      <w:r>
        <w:t>For Renewal Review, no Department Report is written. Instead, the Department Chair forwards the recommendation of the Department to the Dean by the date specified in the Timelines for Reviews (Section 6.12.1C). The faculty member forwards their Curriculum Vitae to the Dean by the date specified in the Timelines for Reviews (Section 6.12.1C). The faculty member may make minor revisions to these materials after their review by the Department, for example, to incorporate feedback from the Review Committee. No Written Personal Statement is required. In addition to these materials, the Dean has access to the faculty member’s Annual Reports to the Dean and the faculty member’s Student Course Evaluations (or other external reviews as listed above). The Dean makes the final decision by the date specified in the Timelines for Review (Section 6.12.1C).</w:t>
      </w:r>
    </w:p>
    <w:p w14:paraId="1F7B9E95" w14:textId="77777777" w:rsidR="00D23443" w:rsidRDefault="00D23443" w:rsidP="00D23443">
      <w:pPr>
        <w:spacing w:after="0" w:line="240" w:lineRule="auto"/>
        <w:ind w:left="360" w:right="0" w:firstLine="0"/>
      </w:pPr>
    </w:p>
    <w:p w14:paraId="647F7EB0" w14:textId="77777777" w:rsidR="00D23443" w:rsidRDefault="00D23443" w:rsidP="00D23443">
      <w:pPr>
        <w:spacing w:after="0" w:line="240" w:lineRule="auto"/>
        <w:ind w:left="360" w:right="0" w:firstLine="0"/>
        <w:jc w:val="right"/>
        <w:rPr>
          <w:i/>
        </w:rPr>
      </w:pPr>
      <w:r>
        <w:rPr>
          <w:i/>
        </w:rPr>
        <w:t>Section 6 approved Spring 2010.</w:t>
      </w:r>
    </w:p>
    <w:p w14:paraId="0A2C077F" w14:textId="77777777" w:rsidR="00D23443" w:rsidRDefault="00D23443" w:rsidP="00D23443">
      <w:pPr>
        <w:spacing w:after="0" w:line="240" w:lineRule="auto"/>
        <w:ind w:left="360" w:right="0" w:firstLine="0"/>
        <w:jc w:val="right"/>
      </w:pPr>
      <w:r>
        <w:rPr>
          <w:i/>
        </w:rPr>
        <w:t>Sections 6.1 and 6.12 revised May 2015.</w:t>
      </w:r>
    </w:p>
    <w:p w14:paraId="562859A5" w14:textId="77777777" w:rsidR="00782806" w:rsidRDefault="0018427A">
      <w:pPr>
        <w:spacing w:after="0" w:line="240" w:lineRule="auto"/>
        <w:ind w:left="0" w:right="0" w:firstLine="0"/>
        <w:jc w:val="right"/>
        <w:rPr>
          <w:i/>
        </w:rPr>
      </w:pPr>
      <w:r>
        <w:br w:type="page"/>
      </w:r>
    </w:p>
    <w:p w14:paraId="6503E5DB" w14:textId="77777777" w:rsidR="00782806" w:rsidRDefault="0018427A">
      <w:pPr>
        <w:pStyle w:val="Heading1"/>
        <w:ind w:right="0"/>
      </w:pPr>
      <w:bookmarkStart w:id="264" w:name="_Toc516484358"/>
      <w:r>
        <w:lastRenderedPageBreak/>
        <w:t>SECTION 7: COMPENSATION</w:t>
      </w:r>
      <w:bookmarkEnd w:id="264"/>
      <w:r>
        <w:t xml:space="preserve"> </w:t>
      </w:r>
    </w:p>
    <w:p w14:paraId="6195F75F" w14:textId="77777777" w:rsidR="00782806" w:rsidRDefault="0018427A">
      <w:pPr>
        <w:spacing w:after="0" w:line="240" w:lineRule="auto"/>
        <w:ind w:left="0" w:right="0" w:firstLine="0"/>
      </w:pPr>
      <w:r>
        <w:rPr>
          <w:b/>
        </w:rPr>
        <w:t xml:space="preserve"> </w:t>
      </w:r>
    </w:p>
    <w:p w14:paraId="513FD82B" w14:textId="77777777" w:rsidR="00782806" w:rsidRDefault="0018427A">
      <w:pPr>
        <w:pStyle w:val="Heading2"/>
      </w:pPr>
      <w:bookmarkStart w:id="265" w:name="_Toc516484359"/>
      <w:r>
        <w:t>7.1 General Statement</w:t>
      </w:r>
      <w:bookmarkEnd w:id="265"/>
      <w:r>
        <w:t xml:space="preserve"> </w:t>
      </w:r>
    </w:p>
    <w:p w14:paraId="1954CF9A" w14:textId="77777777" w:rsidR="00782806" w:rsidRDefault="0018427A">
      <w:pPr>
        <w:spacing w:after="0" w:line="240" w:lineRule="auto"/>
        <w:ind w:left="0" w:right="0" w:firstLine="0"/>
      </w:pPr>
      <w:r>
        <w:t xml:space="preserve"> </w:t>
      </w:r>
    </w:p>
    <w:p w14:paraId="65AD0296" w14:textId="77777777" w:rsidR="00782806" w:rsidRDefault="0018427A" w:rsidP="004D639E">
      <w:pPr>
        <w:tabs>
          <w:tab w:val="center" w:pos="960"/>
          <w:tab w:val="center" w:pos="3360"/>
        </w:tabs>
        <w:spacing w:after="0" w:line="240" w:lineRule="auto"/>
        <w:ind w:left="360" w:right="0" w:firstLine="0"/>
      </w:pPr>
      <w:r>
        <w:rPr>
          <w:b/>
        </w:rPr>
        <w:t>7.1.1 Purpose of Compensation for Faculty</w:t>
      </w:r>
      <w:r w:rsidR="004D639E">
        <w:rPr>
          <w:b/>
        </w:rPr>
        <w:br/>
      </w:r>
      <w:r>
        <w:rPr>
          <w:b/>
        </w:rPr>
        <w:t xml:space="preserve"> </w:t>
      </w:r>
    </w:p>
    <w:p w14:paraId="394924CF" w14:textId="77777777" w:rsidR="004D639E" w:rsidRDefault="0018427A" w:rsidP="004D639E">
      <w:pPr>
        <w:spacing w:after="0" w:line="240" w:lineRule="auto"/>
        <w:ind w:left="360" w:right="0" w:firstLine="0"/>
      </w:pPr>
      <w:r>
        <w:t>Within the limits of the University’s resources, compensation packages should be competitive with packages offered by other comparable peer institutions. The purpose of compensation for faculty members is to help educators and their families maintain a reasonable standard of living during employment, following retirement, and while withstanding the financial effects of illness, accident, or death. The purpose of compensation for the University is to increase the educational effectiveness of the University. For that reason, com</w:t>
      </w:r>
      <w:r w:rsidR="004D639E">
        <w:t>pensation should be designed:</w:t>
      </w:r>
    </w:p>
    <w:p w14:paraId="4615FDC1" w14:textId="77777777" w:rsidR="00782806" w:rsidRDefault="0018427A" w:rsidP="007C1F2D">
      <w:pPr>
        <w:pStyle w:val="ListParagraph"/>
        <w:numPr>
          <w:ilvl w:val="0"/>
          <w:numId w:val="203"/>
        </w:numPr>
        <w:spacing w:after="0" w:line="240" w:lineRule="auto"/>
        <w:ind w:right="0"/>
      </w:pPr>
      <w:r>
        <w:t xml:space="preserve">to attract individuals of the highest abilities to the faculty; </w:t>
      </w:r>
    </w:p>
    <w:p w14:paraId="54B4A5CF" w14:textId="77777777" w:rsidR="00782806" w:rsidRDefault="0018427A" w:rsidP="007C1F2D">
      <w:pPr>
        <w:pStyle w:val="ListParagraph"/>
        <w:numPr>
          <w:ilvl w:val="0"/>
          <w:numId w:val="202"/>
        </w:numPr>
        <w:spacing w:after="0" w:line="240" w:lineRule="auto"/>
        <w:ind w:right="0"/>
      </w:pPr>
      <w:r>
        <w:t xml:space="preserve">to sustain their morale; </w:t>
      </w:r>
    </w:p>
    <w:p w14:paraId="3149E817" w14:textId="77777777" w:rsidR="00782806" w:rsidRDefault="0018427A" w:rsidP="007C1F2D">
      <w:pPr>
        <w:pStyle w:val="ListParagraph"/>
        <w:numPr>
          <w:ilvl w:val="0"/>
          <w:numId w:val="202"/>
        </w:numPr>
        <w:spacing w:after="0" w:line="240" w:lineRule="auto"/>
        <w:ind w:right="0"/>
      </w:pPr>
      <w:r>
        <w:t xml:space="preserve">to permit them to devote their energies to the concerns of the institution and the profession; </w:t>
      </w:r>
    </w:p>
    <w:p w14:paraId="7B5997CA" w14:textId="77777777" w:rsidR="00782806" w:rsidRDefault="0018427A" w:rsidP="007C1F2D">
      <w:pPr>
        <w:pStyle w:val="ListParagraph"/>
        <w:numPr>
          <w:ilvl w:val="0"/>
          <w:numId w:val="202"/>
        </w:numPr>
        <w:spacing w:after="0" w:line="240" w:lineRule="auto"/>
        <w:ind w:right="0"/>
      </w:pPr>
      <w:r>
        <w:t xml:space="preserve">to provide for their orderly retirement; </w:t>
      </w:r>
    </w:p>
    <w:p w14:paraId="37210DA1" w14:textId="77777777" w:rsidR="00782806" w:rsidRDefault="0018427A" w:rsidP="007C1F2D">
      <w:pPr>
        <w:pStyle w:val="ListParagraph"/>
        <w:numPr>
          <w:ilvl w:val="0"/>
          <w:numId w:val="202"/>
        </w:numPr>
        <w:spacing w:after="0" w:line="240" w:lineRule="auto"/>
        <w:ind w:right="0"/>
      </w:pPr>
      <w:r>
        <w:t xml:space="preserve">and thus to afford opportunities for entry and advancement in the profession (as suggested by the AAUP Statement of Principles on Academic Retirement and Insurance Plans). </w:t>
      </w:r>
    </w:p>
    <w:p w14:paraId="0A14AD09" w14:textId="77777777" w:rsidR="00782806" w:rsidRDefault="00782806" w:rsidP="004D639E">
      <w:pPr>
        <w:spacing w:after="0" w:line="240" w:lineRule="auto"/>
        <w:ind w:left="360" w:right="0" w:firstLine="60"/>
      </w:pPr>
    </w:p>
    <w:p w14:paraId="563EFA0D" w14:textId="77777777" w:rsidR="00782806" w:rsidRDefault="0018427A" w:rsidP="004D639E">
      <w:pPr>
        <w:spacing w:after="0" w:line="240" w:lineRule="auto"/>
        <w:ind w:left="360" w:right="0" w:firstLine="0"/>
      </w:pPr>
      <w:r>
        <w:t xml:space="preserve">In order to best achieve these purposes for each individual faculty member, benefits should be viewed as one aspect of each faculty member’s overall compensation package. Salary, benefits, conditions of employment, and other forms of compensation are all elements of a faculty member’s overall compensation package, and may be individually tailored to a faculty member’s needs. </w:t>
      </w:r>
    </w:p>
    <w:p w14:paraId="490B9F03" w14:textId="77777777" w:rsidR="00782806" w:rsidRDefault="0018427A" w:rsidP="004D639E">
      <w:pPr>
        <w:spacing w:after="0" w:line="240" w:lineRule="auto"/>
        <w:ind w:left="360" w:right="0" w:firstLine="0"/>
      </w:pPr>
      <w:r>
        <w:t xml:space="preserve"> </w:t>
      </w:r>
    </w:p>
    <w:p w14:paraId="5DE00B35" w14:textId="77777777" w:rsidR="00782806" w:rsidRDefault="0018427A" w:rsidP="004D639E">
      <w:pPr>
        <w:tabs>
          <w:tab w:val="center" w:pos="960"/>
          <w:tab w:val="center" w:pos="2173"/>
        </w:tabs>
        <w:spacing w:after="0" w:line="240" w:lineRule="auto"/>
        <w:ind w:left="360" w:right="0" w:firstLine="0"/>
      </w:pPr>
      <w:r>
        <w:rPr>
          <w:b/>
        </w:rPr>
        <w:t xml:space="preserve">7.1.2 Interpretation </w:t>
      </w:r>
      <w:r w:rsidR="004D639E">
        <w:rPr>
          <w:b/>
        </w:rPr>
        <w:br/>
      </w:r>
    </w:p>
    <w:p w14:paraId="771AD747" w14:textId="77777777" w:rsidR="00782806" w:rsidRDefault="0018427A" w:rsidP="004D639E">
      <w:pPr>
        <w:spacing w:after="0" w:line="240" w:lineRule="auto"/>
        <w:ind w:left="360" w:right="0" w:firstLine="0"/>
      </w:pPr>
      <w:r>
        <w:t xml:space="preserve">This preamble articulates guidelines that should be used to interpret subsequent subsections of this section. </w:t>
      </w:r>
    </w:p>
    <w:p w14:paraId="5BC1B5A1" w14:textId="77777777" w:rsidR="00782806" w:rsidRDefault="0018427A" w:rsidP="004D639E">
      <w:pPr>
        <w:spacing w:after="0" w:line="240" w:lineRule="auto"/>
        <w:ind w:left="360" w:right="0" w:firstLine="0"/>
      </w:pPr>
      <w:r>
        <w:t xml:space="preserve"> </w:t>
      </w:r>
    </w:p>
    <w:p w14:paraId="3161BEA0" w14:textId="77777777" w:rsidR="00782806" w:rsidRDefault="0018427A" w:rsidP="004D639E">
      <w:pPr>
        <w:tabs>
          <w:tab w:val="center" w:pos="960"/>
          <w:tab w:val="center" w:pos="2667"/>
        </w:tabs>
        <w:spacing w:after="0" w:line="240" w:lineRule="auto"/>
        <w:ind w:left="360" w:right="0" w:firstLine="0"/>
      </w:pPr>
      <w:r>
        <w:rPr>
          <w:b/>
        </w:rPr>
        <w:t xml:space="preserve">7.1.3 Definitions of Eligibility </w:t>
      </w:r>
      <w:r w:rsidR="004D639E">
        <w:rPr>
          <w:b/>
        </w:rPr>
        <w:br/>
      </w:r>
    </w:p>
    <w:p w14:paraId="0DDAD180" w14:textId="77777777" w:rsidR="00782806" w:rsidRDefault="0018427A" w:rsidP="004D639E">
      <w:pPr>
        <w:spacing w:after="0" w:line="240" w:lineRule="auto"/>
        <w:ind w:left="360" w:right="0" w:firstLine="0"/>
      </w:pPr>
      <w:r>
        <w:t xml:space="preserve">Faculty and eligible dependents may participate in the benefits of the University according to the terms and conditions of each plan. Each benefit plan has eligibility requirements that may take precedence over Section 7 of the Faculty Handbook. For definitions that apply to personal leave requests, see Section 7.4.1. </w:t>
      </w:r>
    </w:p>
    <w:p w14:paraId="1EA3D905" w14:textId="77777777" w:rsidR="00782806" w:rsidRDefault="0018427A" w:rsidP="004D639E">
      <w:pPr>
        <w:spacing w:after="0" w:line="240" w:lineRule="auto"/>
        <w:ind w:left="360" w:right="0" w:firstLine="0"/>
      </w:pPr>
      <w:r>
        <w:rPr>
          <w:b/>
        </w:rPr>
        <w:t xml:space="preserve"> </w:t>
      </w:r>
    </w:p>
    <w:p w14:paraId="0EC94D2A" w14:textId="77777777" w:rsidR="00782806" w:rsidRDefault="0018427A" w:rsidP="004D639E">
      <w:pPr>
        <w:spacing w:after="0" w:line="240" w:lineRule="auto"/>
        <w:ind w:left="360" w:right="0" w:firstLine="0"/>
      </w:pPr>
      <w:r>
        <w:rPr>
          <w:b/>
        </w:rPr>
        <w:t>Eligible Faculty</w:t>
      </w:r>
      <w:r>
        <w:t>, Defined as follows: All full-time faculty on full-time salary scale, working 0.75 full-time equivalency (which is defined as 5/6 when operating in the 6/6</w:t>
      </w:r>
      <w:r>
        <w:rPr>
          <w:vertAlign w:val="superscript"/>
        </w:rPr>
        <w:t>th</w:t>
      </w:r>
      <w:r>
        <w:t xml:space="preserve"> FTE system) or greater are eligible for medical (health), dental, long-term disability, and life insurance </w:t>
      </w:r>
      <w:r>
        <w:lastRenderedPageBreak/>
        <w:t xml:space="preserve">plans. Faculty on full-time salary scale working .375 (2/6) or greater are eligible for tuition benefits at a level prescribed in the plan. </w:t>
      </w:r>
    </w:p>
    <w:p w14:paraId="5BA20E83" w14:textId="77777777" w:rsidR="00782806" w:rsidRDefault="0018427A" w:rsidP="004D639E">
      <w:pPr>
        <w:spacing w:after="0" w:line="240" w:lineRule="auto"/>
        <w:ind w:left="360" w:right="0" w:firstLine="0"/>
      </w:pPr>
      <w:r>
        <w:t xml:space="preserve"> </w:t>
      </w:r>
    </w:p>
    <w:p w14:paraId="731391A7" w14:textId="77777777" w:rsidR="00782806" w:rsidRDefault="0018427A" w:rsidP="004D639E">
      <w:pPr>
        <w:spacing w:after="0" w:line="240" w:lineRule="auto"/>
        <w:ind w:left="360" w:right="0" w:firstLine="0"/>
      </w:pPr>
      <w:r>
        <w:t xml:space="preserve">Faculty who have signed a phased retirement agreement with the University remain eligible for benefits as negotiated with the Dean (see 7.8.4). Visiting faculty are eligible for benefits as negotiated with the Dean. </w:t>
      </w:r>
    </w:p>
    <w:p w14:paraId="50C79A3E" w14:textId="77777777" w:rsidR="00782806" w:rsidRDefault="0018427A" w:rsidP="004D639E">
      <w:pPr>
        <w:spacing w:after="0" w:line="240" w:lineRule="auto"/>
        <w:ind w:left="360" w:right="0" w:firstLine="0"/>
      </w:pPr>
      <w:r>
        <w:t xml:space="preserve"> </w:t>
      </w:r>
    </w:p>
    <w:p w14:paraId="14752FFE" w14:textId="77777777" w:rsidR="00782806" w:rsidRDefault="0018427A" w:rsidP="004D639E">
      <w:pPr>
        <w:spacing w:after="0" w:line="240" w:lineRule="auto"/>
        <w:ind w:left="360" w:right="0" w:firstLine="0"/>
      </w:pPr>
      <w:r>
        <w:rPr>
          <w:b/>
        </w:rPr>
        <w:t xml:space="preserve">Eligible Dependents, </w:t>
      </w:r>
      <w:r>
        <w:t xml:space="preserve">Defined as follows: </w:t>
      </w:r>
    </w:p>
    <w:p w14:paraId="6EBED33A" w14:textId="77777777" w:rsidR="00782806" w:rsidRDefault="0018427A" w:rsidP="004D639E">
      <w:pPr>
        <w:spacing w:after="0" w:line="240" w:lineRule="auto"/>
        <w:ind w:left="360" w:right="0" w:firstLine="0"/>
      </w:pPr>
      <w:r>
        <w:t xml:space="preserve"> </w:t>
      </w:r>
    </w:p>
    <w:p w14:paraId="29BA3B80" w14:textId="77777777" w:rsidR="00782806" w:rsidRDefault="0018427A" w:rsidP="007C1F2D">
      <w:pPr>
        <w:numPr>
          <w:ilvl w:val="0"/>
          <w:numId w:val="25"/>
        </w:numPr>
        <w:spacing w:after="0" w:line="240" w:lineRule="auto"/>
        <w:ind w:left="720" w:right="0"/>
      </w:pPr>
      <w:r>
        <w:t xml:space="preserve">Lawful spouse of the faculty member. </w:t>
      </w:r>
    </w:p>
    <w:p w14:paraId="688978D6" w14:textId="77777777" w:rsidR="00782806" w:rsidRDefault="0018427A" w:rsidP="004D639E">
      <w:pPr>
        <w:spacing w:after="0" w:line="240" w:lineRule="auto"/>
        <w:ind w:left="720" w:right="0" w:firstLine="0"/>
      </w:pPr>
      <w:r>
        <w:t xml:space="preserve"> </w:t>
      </w:r>
    </w:p>
    <w:p w14:paraId="7CED93B0" w14:textId="77777777" w:rsidR="00782806" w:rsidRDefault="0018427A" w:rsidP="007C1F2D">
      <w:pPr>
        <w:numPr>
          <w:ilvl w:val="0"/>
          <w:numId w:val="25"/>
        </w:numPr>
        <w:spacing w:after="0" w:line="240" w:lineRule="auto"/>
        <w:ind w:left="720" w:right="0"/>
      </w:pPr>
      <w:r>
        <w:t xml:space="preserve">Domestic Partner of the faculty member: </w:t>
      </w:r>
    </w:p>
    <w:p w14:paraId="4147C0FF" w14:textId="77777777" w:rsidR="00782806" w:rsidRDefault="0018427A" w:rsidP="007C1F2D">
      <w:pPr>
        <w:pStyle w:val="ListParagraph"/>
        <w:numPr>
          <w:ilvl w:val="0"/>
          <w:numId w:val="204"/>
        </w:numPr>
        <w:spacing w:after="0" w:line="240" w:lineRule="auto"/>
        <w:ind w:right="0"/>
      </w:pPr>
      <w:r>
        <w:t xml:space="preserve">A partner with whom the faculty member has a committed, and long-term relationship, but to whom a lawful marriage recognized by the state of Minnesota is not available; </w:t>
      </w:r>
    </w:p>
    <w:p w14:paraId="78C3CC6D" w14:textId="77777777" w:rsidR="00782806" w:rsidRDefault="0018427A" w:rsidP="007C1F2D">
      <w:pPr>
        <w:pStyle w:val="ListParagraph"/>
        <w:numPr>
          <w:ilvl w:val="0"/>
          <w:numId w:val="204"/>
        </w:numPr>
        <w:spacing w:after="0" w:line="240" w:lineRule="auto"/>
        <w:ind w:right="0"/>
      </w:pPr>
      <w:r>
        <w:t xml:space="preserve">Both partners must be at least 18 years of age and be mentally competent to enter into a contract; </w:t>
      </w:r>
    </w:p>
    <w:p w14:paraId="0A8670FB" w14:textId="77777777" w:rsidR="00782806" w:rsidRDefault="0018427A" w:rsidP="007C1F2D">
      <w:pPr>
        <w:pStyle w:val="ListParagraph"/>
        <w:numPr>
          <w:ilvl w:val="0"/>
          <w:numId w:val="204"/>
        </w:numPr>
        <w:spacing w:after="0" w:line="240" w:lineRule="auto"/>
        <w:ind w:right="0"/>
      </w:pPr>
      <w:r>
        <w:t xml:space="preserve">Partners must not be related by blood closer than permitted under the marriage laws of the state of Minnesota; </w:t>
      </w:r>
    </w:p>
    <w:p w14:paraId="62A8F891" w14:textId="77777777" w:rsidR="00782806" w:rsidRDefault="0018427A" w:rsidP="007C1F2D">
      <w:pPr>
        <w:pStyle w:val="ListParagraph"/>
        <w:numPr>
          <w:ilvl w:val="0"/>
          <w:numId w:val="204"/>
        </w:numPr>
        <w:spacing w:after="0" w:line="240" w:lineRule="auto"/>
        <w:ind w:right="0"/>
      </w:pPr>
      <w:r>
        <w:t xml:space="preserve">Partners must be the sole partner of each other; they must not be married, legally separated or committed to any other domestic partner. </w:t>
      </w:r>
    </w:p>
    <w:p w14:paraId="0754B30A" w14:textId="77777777" w:rsidR="00782806" w:rsidRDefault="0018427A" w:rsidP="004D639E">
      <w:pPr>
        <w:spacing w:after="0" w:line="240" w:lineRule="auto"/>
        <w:ind w:left="720" w:right="0" w:firstLine="0"/>
      </w:pPr>
      <w:r>
        <w:t xml:space="preserve"> </w:t>
      </w:r>
    </w:p>
    <w:p w14:paraId="57652A5F" w14:textId="77777777" w:rsidR="00782806" w:rsidRDefault="0018427A" w:rsidP="007C1F2D">
      <w:pPr>
        <w:numPr>
          <w:ilvl w:val="0"/>
          <w:numId w:val="25"/>
        </w:numPr>
        <w:spacing w:after="0" w:line="240" w:lineRule="auto"/>
        <w:ind w:left="720" w:right="0"/>
      </w:pPr>
      <w:r>
        <w:t xml:space="preserve">Children who qualify as dependents under IRS regulations of the household. In addition, children may be enrolled for medical and dental coverage until age 19, or age 25 if the child is a full-time student. </w:t>
      </w:r>
    </w:p>
    <w:p w14:paraId="5F177100" w14:textId="77777777" w:rsidR="00782806" w:rsidRDefault="0018427A" w:rsidP="004D639E">
      <w:pPr>
        <w:spacing w:after="0" w:line="240" w:lineRule="auto"/>
        <w:ind w:left="360" w:right="0" w:firstLine="0"/>
      </w:pPr>
      <w:r>
        <w:t xml:space="preserve"> </w:t>
      </w:r>
    </w:p>
    <w:p w14:paraId="2156FBD2" w14:textId="77777777" w:rsidR="00782806" w:rsidRDefault="0018427A" w:rsidP="004D639E">
      <w:pPr>
        <w:spacing w:after="0" w:line="240" w:lineRule="auto"/>
        <w:ind w:left="360" w:right="0" w:firstLine="0"/>
      </w:pPr>
      <w:r>
        <w:rPr>
          <w:b/>
        </w:rPr>
        <w:t>Note</w:t>
      </w:r>
      <w:r>
        <w:t xml:space="preserve">: The term “partner” will be used to denote both a lawful spouse and a domestic partner. If a policy applies to one and not the other, the more specific terminology (“lawful spouse” or “domestic partner”) will be used. </w:t>
      </w:r>
    </w:p>
    <w:p w14:paraId="21077391" w14:textId="77777777" w:rsidR="00782806" w:rsidRDefault="0018427A" w:rsidP="004D639E">
      <w:pPr>
        <w:spacing w:after="0" w:line="240" w:lineRule="auto"/>
        <w:ind w:left="360" w:right="0" w:firstLine="0"/>
      </w:pPr>
      <w:r>
        <w:rPr>
          <w:b/>
        </w:rPr>
        <w:t xml:space="preserve"> </w:t>
      </w:r>
    </w:p>
    <w:p w14:paraId="35E95812" w14:textId="77777777" w:rsidR="00782806" w:rsidRDefault="0018427A" w:rsidP="004D639E">
      <w:pPr>
        <w:tabs>
          <w:tab w:val="center" w:pos="960"/>
          <w:tab w:val="center" w:pos="3573"/>
        </w:tabs>
        <w:spacing w:after="0" w:line="240" w:lineRule="auto"/>
        <w:ind w:left="360" w:right="0" w:firstLine="0"/>
      </w:pPr>
      <w:r>
        <w:rPr>
          <w:b/>
        </w:rPr>
        <w:t xml:space="preserve">7.1.4 Procedures for Changes in Compensation </w:t>
      </w:r>
      <w:r w:rsidR="004D639E">
        <w:rPr>
          <w:b/>
        </w:rPr>
        <w:br/>
      </w:r>
    </w:p>
    <w:p w14:paraId="53E46E93" w14:textId="77777777" w:rsidR="00782806" w:rsidRDefault="0018427A" w:rsidP="004D639E">
      <w:pPr>
        <w:spacing w:after="0" w:line="240" w:lineRule="auto"/>
        <w:ind w:left="360" w:right="0" w:firstLine="0"/>
      </w:pPr>
      <w:r>
        <w:t xml:space="preserve">Pursuant to Section 9.2.4, (Article II. A, 4, a., 2, f) of the University’s Bylaws, the Senate </w:t>
      </w:r>
    </w:p>
    <w:p w14:paraId="7D72D48A" w14:textId="77777777" w:rsidR="00782806" w:rsidRDefault="0018427A" w:rsidP="004D639E">
      <w:pPr>
        <w:spacing w:after="0" w:line="240" w:lineRule="auto"/>
        <w:ind w:left="360" w:right="0" w:firstLine="0"/>
      </w:pPr>
      <w:r>
        <w:t xml:space="preserve">Committee on Faculty Personnel Policies shall make recommendations to the Faculty and the Administration, via the Faculty Senate, concerning any substantial policy change in faculty compensation. </w:t>
      </w:r>
    </w:p>
    <w:p w14:paraId="3950BBDA" w14:textId="77777777" w:rsidR="00782806" w:rsidRDefault="0018427A">
      <w:pPr>
        <w:spacing w:after="0" w:line="240" w:lineRule="auto"/>
        <w:ind w:left="0" w:right="0" w:firstLine="0"/>
      </w:pPr>
      <w:r>
        <w:rPr>
          <w:b/>
        </w:rPr>
        <w:t xml:space="preserve"> </w:t>
      </w:r>
    </w:p>
    <w:p w14:paraId="69436EA3" w14:textId="77777777" w:rsidR="00782806" w:rsidRDefault="0018427A">
      <w:pPr>
        <w:pStyle w:val="Heading2"/>
      </w:pPr>
      <w:bookmarkStart w:id="266" w:name="_Toc516484360"/>
      <w:r>
        <w:t>7.2 Salary</w:t>
      </w:r>
      <w:bookmarkEnd w:id="266"/>
      <w:r>
        <w:t xml:space="preserve"> </w:t>
      </w:r>
    </w:p>
    <w:p w14:paraId="5AF85840" w14:textId="77777777" w:rsidR="00782806" w:rsidRDefault="0018427A">
      <w:pPr>
        <w:spacing w:after="0" w:line="240" w:lineRule="auto"/>
        <w:ind w:left="0" w:right="0" w:firstLine="0"/>
      </w:pPr>
      <w:r>
        <w:t xml:space="preserve"> </w:t>
      </w:r>
    </w:p>
    <w:p w14:paraId="045E84D1" w14:textId="77777777" w:rsidR="00782806" w:rsidRDefault="0018427A" w:rsidP="007C1F2D">
      <w:pPr>
        <w:numPr>
          <w:ilvl w:val="2"/>
          <w:numId w:val="44"/>
        </w:numPr>
        <w:spacing w:after="0" w:line="240" w:lineRule="auto"/>
        <w:ind w:left="360" w:right="0" w:firstLine="0"/>
      </w:pPr>
      <w:r>
        <w:rPr>
          <w:b/>
        </w:rPr>
        <w:t xml:space="preserve">Salary Recommendations </w:t>
      </w:r>
      <w:r w:rsidR="004D639E">
        <w:rPr>
          <w:b/>
        </w:rPr>
        <w:br/>
      </w:r>
    </w:p>
    <w:p w14:paraId="3919F92D" w14:textId="77777777" w:rsidR="00782806" w:rsidRDefault="0018427A" w:rsidP="004D639E">
      <w:pPr>
        <w:spacing w:after="0" w:line="240" w:lineRule="auto"/>
        <w:ind w:left="360" w:right="0" w:firstLine="0"/>
      </w:pPr>
      <w:r>
        <w:t xml:space="preserve">In accordance with the By-laws to the Faculty Constitution, Section 9.2.4, (Article II. A. 4. a. 2) the Senate Committee on Faculty Personnel Policies is authorized to make policy recommendations to the Faculty via the Senate, including but not limited to salary, salary scale, faculty loads, retirement, insurance, leaves of absence, attendance at educational </w:t>
      </w:r>
      <w:r>
        <w:lastRenderedPageBreak/>
        <w:t xml:space="preserve">conferences and the other compensation and benefit matters covered in this section of the Faculty Handbook. </w:t>
      </w:r>
    </w:p>
    <w:p w14:paraId="3479167B" w14:textId="77777777" w:rsidR="00782806" w:rsidRDefault="0018427A" w:rsidP="004D639E">
      <w:pPr>
        <w:spacing w:after="0" w:line="240" w:lineRule="auto"/>
        <w:ind w:left="360" w:right="0" w:firstLine="0"/>
      </w:pPr>
      <w:r>
        <w:rPr>
          <w:b/>
        </w:rPr>
        <w:t xml:space="preserve"> </w:t>
      </w:r>
    </w:p>
    <w:p w14:paraId="24602C13" w14:textId="77777777" w:rsidR="00782806" w:rsidRDefault="0018427A" w:rsidP="007C1F2D">
      <w:pPr>
        <w:numPr>
          <w:ilvl w:val="2"/>
          <w:numId w:val="44"/>
        </w:numPr>
        <w:spacing w:after="0" w:line="240" w:lineRule="auto"/>
        <w:ind w:left="360" w:right="0" w:firstLine="0"/>
      </w:pPr>
      <w:r>
        <w:rPr>
          <w:b/>
        </w:rPr>
        <w:t xml:space="preserve">Contracts </w:t>
      </w:r>
      <w:r w:rsidR="004D639E">
        <w:rPr>
          <w:b/>
        </w:rPr>
        <w:br/>
      </w:r>
    </w:p>
    <w:p w14:paraId="1887A202" w14:textId="77777777" w:rsidR="00782806" w:rsidRDefault="0018427A" w:rsidP="004D639E">
      <w:pPr>
        <w:spacing w:after="0" w:line="240" w:lineRule="auto"/>
        <w:ind w:left="360" w:right="0" w:firstLine="0"/>
      </w:pPr>
      <w:r>
        <w:t xml:space="preserve">Full time faculty contracts (6/6ths FTE) are ordinarily issued in the spring and follow the academic calendar as published by the Registrar. The standard faculty contract does not specify beginning and end dates for the school year as the different programs of the University meet on varied schedules and as faculty obligations extend beyond the classroom. Consequently, faculty contracts are issued based on the type of appointment, number of FTE, and other administrative tasks, rather than a specified length of time. Please consult this Faculty Handbook Section 3.4.1 on the Faculty Duty Year; Section 2 on Professional Ethics; Section 3 on Academic Responsibilities; and Section 6 on Tenure and Promotion criteria. </w:t>
      </w:r>
    </w:p>
    <w:p w14:paraId="265ED6AF" w14:textId="77777777" w:rsidR="00782806" w:rsidRDefault="0018427A" w:rsidP="004D639E">
      <w:pPr>
        <w:spacing w:after="0" w:line="240" w:lineRule="auto"/>
        <w:ind w:left="360" w:right="0" w:firstLine="0"/>
      </w:pPr>
      <w:r>
        <w:t xml:space="preserve"> </w:t>
      </w:r>
    </w:p>
    <w:p w14:paraId="1F5EB4A5" w14:textId="77777777" w:rsidR="00782806" w:rsidRDefault="0018427A" w:rsidP="004D639E">
      <w:pPr>
        <w:spacing w:after="0" w:line="240" w:lineRule="auto"/>
        <w:ind w:left="360" w:right="0" w:firstLine="0"/>
      </w:pPr>
      <w:r>
        <w:t xml:space="preserve">Salaries are ordinarily paid on a twelve-month basis. Faculty members on a standard faculty contract may choose to be paid their full salary over a </w:t>
      </w:r>
      <w:r w:rsidR="004D639E">
        <w:t>nine-month</w:t>
      </w:r>
      <w:r>
        <w:t xml:space="preserve"> period without loss of benefits. </w:t>
      </w:r>
    </w:p>
    <w:p w14:paraId="0F44D2D8" w14:textId="77777777" w:rsidR="00782806" w:rsidRDefault="004D639E" w:rsidP="004D639E">
      <w:pPr>
        <w:spacing w:after="0" w:line="240" w:lineRule="auto"/>
        <w:ind w:left="360" w:right="0" w:firstLine="0"/>
      </w:pPr>
      <w:r>
        <w:br/>
      </w:r>
      <w:r w:rsidR="0018427A">
        <w:t xml:space="preserve">Part-time contracts may be paid over the duration of the contract or on a twelve-month basis. Please contact the Dean’s office to make appropriate arrangements. </w:t>
      </w:r>
    </w:p>
    <w:p w14:paraId="5E596516" w14:textId="77777777" w:rsidR="00782806" w:rsidRDefault="0018427A" w:rsidP="004D639E">
      <w:pPr>
        <w:spacing w:after="0" w:line="240" w:lineRule="auto"/>
        <w:ind w:left="360" w:right="0" w:firstLine="0"/>
      </w:pPr>
      <w:r>
        <w:t xml:space="preserve"> </w:t>
      </w:r>
    </w:p>
    <w:p w14:paraId="2687D4CF" w14:textId="77777777" w:rsidR="00782806" w:rsidRDefault="0018427A" w:rsidP="007C1F2D">
      <w:pPr>
        <w:numPr>
          <w:ilvl w:val="2"/>
          <w:numId w:val="44"/>
        </w:numPr>
        <w:spacing w:after="0" w:line="240" w:lineRule="auto"/>
        <w:ind w:left="360" w:right="0" w:firstLine="0"/>
      </w:pPr>
      <w:r>
        <w:rPr>
          <w:b/>
        </w:rPr>
        <w:t>Summer Session</w:t>
      </w:r>
      <w:r>
        <w:t xml:space="preserve"> </w:t>
      </w:r>
      <w:r w:rsidR="004D639E">
        <w:br/>
      </w:r>
    </w:p>
    <w:p w14:paraId="43FBDE8B" w14:textId="77777777" w:rsidR="00782806" w:rsidRDefault="0018427A" w:rsidP="004D639E">
      <w:pPr>
        <w:spacing w:after="0" w:line="240" w:lineRule="auto"/>
        <w:ind w:left="360" w:right="0" w:firstLine="0"/>
      </w:pPr>
      <w:r>
        <w:t xml:space="preserve">Teaching in summer session(s) is optional and is typically compensated for outside the standard faculty contract. Rate of compensation is set by the Dean. Individual faculty members may negotiate with their department chair and the Dean for summer teaching to be compensated within their standard contract. </w:t>
      </w:r>
    </w:p>
    <w:p w14:paraId="30955011" w14:textId="77777777" w:rsidR="00782806" w:rsidRDefault="0018427A" w:rsidP="004D639E">
      <w:pPr>
        <w:spacing w:after="0" w:line="240" w:lineRule="auto"/>
        <w:ind w:left="360" w:right="0" w:firstLine="0"/>
      </w:pPr>
      <w:r>
        <w:t xml:space="preserve"> </w:t>
      </w:r>
    </w:p>
    <w:p w14:paraId="6B2D6049" w14:textId="77777777" w:rsidR="00782806" w:rsidRDefault="0018427A" w:rsidP="007C1F2D">
      <w:pPr>
        <w:numPr>
          <w:ilvl w:val="2"/>
          <w:numId w:val="44"/>
        </w:numPr>
        <w:spacing w:after="0" w:line="240" w:lineRule="auto"/>
        <w:ind w:left="360" w:right="0" w:firstLine="0"/>
      </w:pPr>
      <w:r>
        <w:rPr>
          <w:b/>
        </w:rPr>
        <w:t>Administrative Release</w:t>
      </w:r>
      <w:r>
        <w:t xml:space="preserve"> </w:t>
      </w:r>
      <w:r w:rsidR="004D639E">
        <w:br/>
      </w:r>
    </w:p>
    <w:p w14:paraId="46D3AEA1" w14:textId="77777777" w:rsidR="00782806" w:rsidRDefault="0018427A" w:rsidP="004D639E">
      <w:pPr>
        <w:tabs>
          <w:tab w:val="left" w:pos="4794"/>
        </w:tabs>
        <w:spacing w:after="0" w:line="240" w:lineRule="auto"/>
        <w:ind w:left="720" w:right="0" w:firstLine="0"/>
      </w:pPr>
      <w:r>
        <w:t xml:space="preserve">a. Chairs </w:t>
      </w:r>
    </w:p>
    <w:p w14:paraId="41DF35B9" w14:textId="77777777" w:rsidR="00782806" w:rsidRDefault="0018427A" w:rsidP="004D639E">
      <w:pPr>
        <w:tabs>
          <w:tab w:val="left" w:pos="4794"/>
        </w:tabs>
        <w:spacing w:after="0" w:line="240" w:lineRule="auto"/>
        <w:ind w:left="720" w:right="0" w:firstLine="0"/>
      </w:pPr>
      <w:r>
        <w:t xml:space="preserve">Compensation for department chair is normally one course release. A department chair may request additional course release or stipend for: (i) work required by outside accrediting agencies or (ii) extraordinarily heavy work load as chair. </w:t>
      </w:r>
      <w:r w:rsidR="004D639E">
        <w:br/>
      </w:r>
    </w:p>
    <w:p w14:paraId="2B1CCEE1" w14:textId="77777777" w:rsidR="00782806" w:rsidRDefault="0018427A" w:rsidP="004D639E">
      <w:pPr>
        <w:spacing w:after="0" w:line="240" w:lineRule="auto"/>
        <w:ind w:left="720" w:right="0"/>
      </w:pPr>
      <w:r>
        <w:t xml:space="preserve">b. Other </w:t>
      </w:r>
    </w:p>
    <w:p w14:paraId="0B394AF5" w14:textId="77777777" w:rsidR="00782806" w:rsidRDefault="0018427A" w:rsidP="004D639E">
      <w:pPr>
        <w:tabs>
          <w:tab w:val="left" w:pos="4794"/>
        </w:tabs>
        <w:spacing w:after="0" w:line="240" w:lineRule="auto"/>
        <w:ind w:left="720" w:right="0" w:firstLine="0"/>
      </w:pPr>
      <w:r>
        <w:t xml:space="preserve">Departments make requests through their respective chairs to the Dean for consideration for additional course release or stipend. Summer stipend may be requested if the faculty member’s responsibilities include work that can be done only over the summer and which is necessary to ensure the functioning of the department and the University such as assessing student placement exams. </w:t>
      </w:r>
    </w:p>
    <w:p w14:paraId="2FFD5BD7" w14:textId="77777777" w:rsidR="00782806" w:rsidRDefault="0018427A">
      <w:pPr>
        <w:tabs>
          <w:tab w:val="left" w:pos="4794"/>
        </w:tabs>
        <w:spacing w:after="0" w:line="240" w:lineRule="auto"/>
        <w:ind w:left="720" w:right="0" w:firstLine="0"/>
      </w:pPr>
      <w:r>
        <w:t xml:space="preserve"> </w:t>
      </w:r>
    </w:p>
    <w:p w14:paraId="25B921D8" w14:textId="77777777" w:rsidR="00782806" w:rsidRDefault="0018427A">
      <w:pPr>
        <w:pStyle w:val="Heading2"/>
      </w:pPr>
      <w:bookmarkStart w:id="267" w:name="_Toc516484361"/>
      <w:r>
        <w:lastRenderedPageBreak/>
        <w:t>7.3 Insurance Options</w:t>
      </w:r>
      <w:bookmarkEnd w:id="267"/>
      <w:r w:rsidR="004D639E">
        <w:br/>
      </w:r>
      <w:r>
        <w:t xml:space="preserve"> </w:t>
      </w:r>
    </w:p>
    <w:p w14:paraId="4A543409" w14:textId="77777777" w:rsidR="00782806" w:rsidRDefault="0018427A">
      <w:pPr>
        <w:spacing w:after="0" w:line="240" w:lineRule="auto"/>
        <w:ind w:left="0" w:right="0" w:firstLine="0"/>
      </w:pPr>
      <w:r>
        <w:t xml:space="preserve">Except in cases of financial exigency (see By-Laws, Section 9.1.4, Article I,C. and Section 15.4), the University shall make health (medical), dental, life and disability insurance plans of competitive quality available to all eligible faculty. It is the responsibility of the faculty member to enroll in the insurance plans offered. Please consult Human Resources for details about eligibility and benefits options. The University may need to make adjustments to benefits over time. When possible, these adjustments will be made after notice and consultation with the Faculty. </w:t>
      </w:r>
    </w:p>
    <w:p w14:paraId="1B5D0B92" w14:textId="77777777" w:rsidR="00782806" w:rsidRDefault="0018427A">
      <w:pPr>
        <w:spacing w:after="0" w:line="240" w:lineRule="auto"/>
        <w:ind w:left="0" w:right="0" w:firstLine="0"/>
      </w:pPr>
      <w:r>
        <w:t xml:space="preserve"> </w:t>
      </w:r>
    </w:p>
    <w:p w14:paraId="5B91B2C2" w14:textId="77777777" w:rsidR="00782806" w:rsidRDefault="0018427A">
      <w:pPr>
        <w:spacing w:after="0" w:line="240" w:lineRule="auto"/>
        <w:ind w:left="0" w:right="0" w:firstLine="0"/>
      </w:pPr>
      <w:r>
        <w:t xml:space="preserve">Normally, additional insurance options such as catastrophic health care, professional liability insurance and long-term care insurance are available through outside providers, such as TIAA/CREF. Faculty are encouraged to inquire additional information from the individual provider. </w:t>
      </w:r>
    </w:p>
    <w:p w14:paraId="7F83AAB1" w14:textId="77777777" w:rsidR="00782806" w:rsidRDefault="0018427A">
      <w:pPr>
        <w:spacing w:after="0" w:line="240" w:lineRule="auto"/>
        <w:ind w:left="0" w:right="0" w:firstLine="0"/>
      </w:pPr>
      <w:r>
        <w:rPr>
          <w:b/>
        </w:rPr>
        <w:t xml:space="preserve"> </w:t>
      </w:r>
    </w:p>
    <w:p w14:paraId="79384FEB" w14:textId="77777777" w:rsidR="00782806" w:rsidRDefault="0018427A">
      <w:pPr>
        <w:pStyle w:val="Heading2"/>
      </w:pPr>
      <w:bookmarkStart w:id="268" w:name="_Toc516484362"/>
      <w:r>
        <w:t>7.4 Personal Leaves</w:t>
      </w:r>
      <w:bookmarkEnd w:id="268"/>
      <w:r>
        <w:t xml:space="preserve"> </w:t>
      </w:r>
    </w:p>
    <w:p w14:paraId="005EE1E3" w14:textId="77777777" w:rsidR="00782806" w:rsidRDefault="0018427A">
      <w:pPr>
        <w:spacing w:after="0" w:line="240" w:lineRule="auto"/>
        <w:ind w:left="0" w:right="0" w:firstLine="0"/>
      </w:pPr>
      <w:r>
        <w:rPr>
          <w:b/>
        </w:rPr>
        <w:t xml:space="preserve"> </w:t>
      </w:r>
    </w:p>
    <w:p w14:paraId="530C6A26" w14:textId="77777777" w:rsidR="00782806" w:rsidRDefault="0018427A">
      <w:pPr>
        <w:spacing w:after="0" w:line="240" w:lineRule="auto"/>
        <w:ind w:left="0" w:right="0" w:firstLine="0"/>
      </w:pPr>
      <w:r>
        <w:rPr>
          <w:b/>
        </w:rPr>
        <w:t xml:space="preserve">(For other academic or sabbatical leaves, see Section 6.10; for other non-academic leaves, see Section 7.5) </w:t>
      </w:r>
    </w:p>
    <w:p w14:paraId="1E5125D9" w14:textId="77777777" w:rsidR="00782806" w:rsidRDefault="0018427A">
      <w:pPr>
        <w:spacing w:after="0" w:line="240" w:lineRule="auto"/>
        <w:ind w:left="0" w:right="0" w:firstLine="0"/>
      </w:pPr>
      <w:r>
        <w:rPr>
          <w:b/>
        </w:rPr>
        <w:t xml:space="preserve"> </w:t>
      </w:r>
    </w:p>
    <w:p w14:paraId="2A25C93B" w14:textId="77777777" w:rsidR="00782806" w:rsidRDefault="0018427A">
      <w:pPr>
        <w:spacing w:after="0" w:line="240" w:lineRule="auto"/>
        <w:ind w:left="0" w:right="0" w:firstLine="0"/>
      </w:pPr>
      <w:r>
        <w:t xml:space="preserve">Augsburg University offers various leaves to its faculty. This section describes the variety of personal leaves that are available. Leaves are the subject of complex and changing federal and state law. The University provides some leaves in excess of what is required by law. The University will comply with any law providing greater rights. Nothing in this section should be construed to limit faculty access to leave guaranteed by state or federal law. For more information regarding the leaves discussed in this section, consult with the Human Resources Department. </w:t>
      </w:r>
    </w:p>
    <w:p w14:paraId="06A59648" w14:textId="77777777" w:rsidR="00782806" w:rsidRDefault="0018427A">
      <w:pPr>
        <w:spacing w:after="0" w:line="240" w:lineRule="auto"/>
        <w:ind w:left="0" w:right="0" w:firstLine="0"/>
      </w:pPr>
      <w:r>
        <w:rPr>
          <w:b/>
        </w:rPr>
        <w:t xml:space="preserve"> </w:t>
      </w:r>
    </w:p>
    <w:p w14:paraId="19830454" w14:textId="77777777" w:rsidR="00782806" w:rsidRDefault="0018427A" w:rsidP="004D639E">
      <w:pPr>
        <w:tabs>
          <w:tab w:val="center" w:pos="960"/>
          <w:tab w:val="center" w:pos="3573"/>
        </w:tabs>
        <w:spacing w:after="0" w:line="240" w:lineRule="auto"/>
        <w:ind w:left="360" w:right="0" w:firstLine="0"/>
      </w:pPr>
      <w:r>
        <w:rPr>
          <w:b/>
        </w:rPr>
        <w:t xml:space="preserve">7.4.1 Definitions Applicable to Personal Leaves </w:t>
      </w:r>
    </w:p>
    <w:p w14:paraId="5249B885" w14:textId="77777777" w:rsidR="00782806" w:rsidRDefault="0018427A" w:rsidP="004D639E">
      <w:pPr>
        <w:spacing w:after="0" w:line="240" w:lineRule="auto"/>
        <w:ind w:left="360" w:right="0" w:firstLine="0"/>
      </w:pPr>
      <w:r>
        <w:rPr>
          <w:b/>
        </w:rPr>
        <w:t xml:space="preserve"> </w:t>
      </w:r>
    </w:p>
    <w:p w14:paraId="7138B462" w14:textId="77777777" w:rsidR="00782806" w:rsidRDefault="0018427A" w:rsidP="004D639E">
      <w:pPr>
        <w:spacing w:after="0" w:line="240" w:lineRule="auto"/>
        <w:ind w:left="360" w:right="0" w:firstLine="0"/>
      </w:pPr>
      <w:r>
        <w:rPr>
          <w:b/>
          <w:i/>
        </w:rPr>
        <w:t>Serious Health Condition:</w:t>
      </w:r>
      <w:r>
        <w:t xml:space="preserve"> A serious condition is: </w:t>
      </w:r>
    </w:p>
    <w:p w14:paraId="276D0D49" w14:textId="77777777" w:rsidR="00782806" w:rsidRDefault="0018427A" w:rsidP="004D639E">
      <w:pPr>
        <w:spacing w:after="0" w:line="240" w:lineRule="auto"/>
        <w:ind w:left="360" w:right="0" w:firstLine="0"/>
      </w:pPr>
      <w:r>
        <w:t xml:space="preserve"> </w:t>
      </w:r>
    </w:p>
    <w:p w14:paraId="1DA382C3" w14:textId="77777777" w:rsidR="00782806" w:rsidRDefault="0018427A" w:rsidP="007C1F2D">
      <w:pPr>
        <w:numPr>
          <w:ilvl w:val="0"/>
          <w:numId w:val="45"/>
        </w:numPr>
        <w:spacing w:after="0" w:line="240" w:lineRule="auto"/>
        <w:ind w:left="720" w:right="0"/>
      </w:pPr>
      <w:r>
        <w:t xml:space="preserve">An overnight stay in a hospital, hospice, or residential medical care facility, including any period of incapacity or subsequent treatment in connection with such medical care; </w:t>
      </w:r>
    </w:p>
    <w:p w14:paraId="24DC3321" w14:textId="77777777" w:rsidR="00782806" w:rsidRDefault="0018427A" w:rsidP="004D639E">
      <w:pPr>
        <w:spacing w:after="0" w:line="240" w:lineRule="auto"/>
        <w:ind w:left="720" w:right="0" w:firstLine="0"/>
      </w:pPr>
      <w:r>
        <w:t xml:space="preserve"> </w:t>
      </w:r>
    </w:p>
    <w:p w14:paraId="2EA24CFC" w14:textId="77777777" w:rsidR="00782806" w:rsidRDefault="0018427A" w:rsidP="007C1F2D">
      <w:pPr>
        <w:numPr>
          <w:ilvl w:val="0"/>
          <w:numId w:val="45"/>
        </w:numPr>
        <w:spacing w:after="0" w:line="240" w:lineRule="auto"/>
        <w:ind w:left="720" w:right="0"/>
      </w:pPr>
      <w:r>
        <w:t xml:space="preserve">A period of incapacity (inability to work or perform other regular daily activities) due to the serious health condition of more than three consecutive calendar days involving: (a) treatment two or more times by a health care provider, or (b) treatment by a health care provider on at least one occasion that results in a regimen of continuing treatment under the health care provider’s supervision; </w:t>
      </w:r>
    </w:p>
    <w:p w14:paraId="23702AC7" w14:textId="77777777" w:rsidR="00782806" w:rsidRDefault="0018427A" w:rsidP="004D639E">
      <w:pPr>
        <w:spacing w:after="0" w:line="240" w:lineRule="auto"/>
        <w:ind w:left="720" w:right="0" w:firstLine="0"/>
      </w:pPr>
      <w:r>
        <w:t xml:space="preserve"> </w:t>
      </w:r>
    </w:p>
    <w:p w14:paraId="2125D5DC" w14:textId="77777777" w:rsidR="00782806" w:rsidRDefault="0018427A" w:rsidP="007C1F2D">
      <w:pPr>
        <w:numPr>
          <w:ilvl w:val="0"/>
          <w:numId w:val="45"/>
        </w:numPr>
        <w:spacing w:after="0" w:line="240" w:lineRule="auto"/>
        <w:ind w:left="720" w:right="0"/>
      </w:pPr>
      <w:r>
        <w:t xml:space="preserve">Pregnancy or prenatal care (qualifies even if an faculty member does not receive treatment and even if the care does not last three days); </w:t>
      </w:r>
    </w:p>
    <w:p w14:paraId="438A09ED" w14:textId="77777777" w:rsidR="00782806" w:rsidRDefault="0018427A" w:rsidP="004D639E">
      <w:pPr>
        <w:spacing w:after="0" w:line="240" w:lineRule="auto"/>
        <w:ind w:left="720" w:right="0" w:firstLine="0"/>
      </w:pPr>
      <w:r>
        <w:t xml:space="preserve"> </w:t>
      </w:r>
    </w:p>
    <w:p w14:paraId="21AB9AFF" w14:textId="77777777" w:rsidR="00782806" w:rsidRDefault="0018427A" w:rsidP="007C1F2D">
      <w:pPr>
        <w:numPr>
          <w:ilvl w:val="0"/>
          <w:numId w:val="45"/>
        </w:numPr>
        <w:spacing w:after="0" w:line="240" w:lineRule="auto"/>
        <w:ind w:left="720" w:right="0"/>
      </w:pPr>
      <w:r>
        <w:lastRenderedPageBreak/>
        <w:t xml:space="preserve">A condition that: (1) requires periodic visits for treatment by a health care provider, (2) continues over an extended period of time, and (3) may cause episodic rather than continuing incapacity. A chronic health condition qualifies as a serious health condition even if a faculty member does not receive treatment and it does not last three days; </w:t>
      </w:r>
    </w:p>
    <w:p w14:paraId="4F65F091" w14:textId="77777777" w:rsidR="00782806" w:rsidRDefault="0018427A" w:rsidP="004D639E">
      <w:pPr>
        <w:spacing w:after="0" w:line="240" w:lineRule="auto"/>
        <w:ind w:left="720" w:right="0" w:firstLine="0"/>
      </w:pPr>
      <w:r>
        <w:t xml:space="preserve"> </w:t>
      </w:r>
    </w:p>
    <w:p w14:paraId="14CAD2E7" w14:textId="77777777" w:rsidR="00782806" w:rsidRDefault="0018427A" w:rsidP="007C1F2D">
      <w:pPr>
        <w:numPr>
          <w:ilvl w:val="0"/>
          <w:numId w:val="45"/>
        </w:numPr>
        <w:spacing w:after="0" w:line="240" w:lineRule="auto"/>
        <w:ind w:left="720" w:right="0"/>
      </w:pPr>
      <w:r>
        <w:t xml:space="preserve">A permanent or long-term condition for which treatment may not be effective also qualifies. The person must be under the continuing supervision of, but need not be receiving active treatment by a health care provider; </w:t>
      </w:r>
    </w:p>
    <w:p w14:paraId="4409B4CB" w14:textId="77777777" w:rsidR="00782806" w:rsidRDefault="0018427A" w:rsidP="004D639E">
      <w:pPr>
        <w:spacing w:after="0" w:line="240" w:lineRule="auto"/>
        <w:ind w:left="720" w:right="0" w:firstLine="0"/>
      </w:pPr>
      <w:r>
        <w:t xml:space="preserve"> </w:t>
      </w:r>
    </w:p>
    <w:p w14:paraId="4369B786" w14:textId="77777777" w:rsidR="00782806" w:rsidRDefault="0018427A" w:rsidP="007C1F2D">
      <w:pPr>
        <w:numPr>
          <w:ilvl w:val="0"/>
          <w:numId w:val="45"/>
        </w:numPr>
        <w:spacing w:after="0" w:line="240" w:lineRule="auto"/>
        <w:ind w:left="720" w:right="0"/>
      </w:pPr>
      <w:r>
        <w:t xml:space="preserve">An absence to receive multiple treatments by a health care provider either for restorative surgery after an accident or injury, or for a condition that likely would result in an incapacity of three or more days in the absence of medical treatment. </w:t>
      </w:r>
    </w:p>
    <w:p w14:paraId="49B2591C" w14:textId="77777777" w:rsidR="00782806" w:rsidRDefault="0018427A" w:rsidP="004D639E">
      <w:pPr>
        <w:spacing w:after="0" w:line="240" w:lineRule="auto"/>
        <w:ind w:left="360" w:right="0" w:firstLine="0"/>
      </w:pPr>
      <w:r>
        <w:t xml:space="preserve"> </w:t>
      </w:r>
    </w:p>
    <w:p w14:paraId="5A11614F" w14:textId="77777777" w:rsidR="00782806" w:rsidRDefault="0018427A" w:rsidP="004D639E">
      <w:pPr>
        <w:spacing w:after="0" w:line="240" w:lineRule="auto"/>
        <w:ind w:left="360" w:right="0" w:firstLine="0"/>
      </w:pPr>
      <w:r>
        <w:rPr>
          <w:b/>
          <w:i/>
        </w:rPr>
        <w:t xml:space="preserve">Dependents: </w:t>
      </w:r>
      <w:r>
        <w:t>Child under age 18, or a dependent over age 18 who is incapable of self-care because of mental or physical disability. The faculty member must provide medical certification of the dependent’s disability, and make an appropriate application with the College. Such an application provides no guarantee of coverage.</w:t>
      </w:r>
      <w:r>
        <w:rPr>
          <w:b/>
          <w:i/>
        </w:rPr>
        <w:t xml:space="preserve"> </w:t>
      </w:r>
    </w:p>
    <w:p w14:paraId="67CF013E" w14:textId="77777777" w:rsidR="00782806" w:rsidRDefault="0018427A" w:rsidP="004D639E">
      <w:pPr>
        <w:spacing w:after="0" w:line="240" w:lineRule="auto"/>
        <w:ind w:left="360" w:right="0" w:firstLine="0"/>
      </w:pPr>
      <w:r>
        <w:t xml:space="preserve"> </w:t>
      </w:r>
    </w:p>
    <w:p w14:paraId="0B6F96CC" w14:textId="77777777" w:rsidR="00782806" w:rsidRDefault="0018427A" w:rsidP="004D639E">
      <w:pPr>
        <w:spacing w:after="0" w:line="240" w:lineRule="auto"/>
        <w:ind w:left="360" w:right="0" w:firstLine="0"/>
      </w:pPr>
      <w:r>
        <w:rPr>
          <w:b/>
          <w:i/>
        </w:rPr>
        <w:t>Twelve month period</w:t>
      </w:r>
      <w:r>
        <w:t xml:space="preserve">: The next following twelve consecutive months commencing on the first day of the faculty member’s first occasion of leave. </w:t>
      </w:r>
    </w:p>
    <w:p w14:paraId="52F8B978" w14:textId="77777777" w:rsidR="00782806" w:rsidRDefault="0018427A" w:rsidP="004D639E">
      <w:pPr>
        <w:spacing w:after="0" w:line="240" w:lineRule="auto"/>
        <w:ind w:left="360" w:right="0" w:firstLine="0"/>
      </w:pPr>
      <w:r>
        <w:rPr>
          <w:b/>
        </w:rPr>
        <w:t xml:space="preserve"> </w:t>
      </w:r>
    </w:p>
    <w:p w14:paraId="2AF014A0" w14:textId="77777777" w:rsidR="00782806" w:rsidRDefault="0018427A" w:rsidP="004D639E">
      <w:pPr>
        <w:tabs>
          <w:tab w:val="center" w:pos="960"/>
          <w:tab w:val="center" w:pos="5327"/>
        </w:tabs>
        <w:spacing w:after="0" w:line="240" w:lineRule="auto"/>
        <w:ind w:left="360" w:right="0" w:firstLine="0"/>
      </w:pPr>
      <w:r>
        <w:rPr>
          <w:b/>
        </w:rPr>
        <w:t xml:space="preserve">7.4.2 Short-Term Leaves (sick leave, personal leave, funeral leave, jury duty, etc.) </w:t>
      </w:r>
    </w:p>
    <w:p w14:paraId="57540468" w14:textId="77777777" w:rsidR="00782806" w:rsidRDefault="0018427A" w:rsidP="004D639E">
      <w:pPr>
        <w:spacing w:after="0" w:line="240" w:lineRule="auto"/>
        <w:ind w:left="360" w:right="0" w:firstLine="0"/>
      </w:pPr>
      <w:r>
        <w:t xml:space="preserve"> </w:t>
      </w:r>
    </w:p>
    <w:p w14:paraId="4D39F228" w14:textId="77777777" w:rsidR="00782806" w:rsidRDefault="0018427A" w:rsidP="004D639E">
      <w:pPr>
        <w:spacing w:after="0" w:line="240" w:lineRule="auto"/>
        <w:ind w:left="360" w:right="0" w:firstLine="0"/>
      </w:pPr>
      <w:r>
        <w:t xml:space="preserve">Augsburg University recognizes that a faculty member may need to be absent from work for a short period of time due to personal illness, illness of an immediate family member, a funeral, jury duty, etc. To the extent possible, faculty members should attempt to schedule such absences to minimize conflict with their teaching schedule. </w:t>
      </w:r>
    </w:p>
    <w:p w14:paraId="430BC358" w14:textId="77777777" w:rsidR="00782806" w:rsidRDefault="0018427A" w:rsidP="004D639E">
      <w:pPr>
        <w:spacing w:after="0" w:line="240" w:lineRule="auto"/>
        <w:ind w:left="360" w:right="0" w:firstLine="0"/>
      </w:pPr>
      <w:r>
        <w:t xml:space="preserve"> </w:t>
      </w:r>
    </w:p>
    <w:p w14:paraId="3551E681" w14:textId="77777777" w:rsidR="00782806" w:rsidRDefault="0018427A" w:rsidP="004D639E">
      <w:pPr>
        <w:spacing w:after="0" w:line="240" w:lineRule="auto"/>
        <w:ind w:left="360" w:right="0" w:firstLine="0"/>
      </w:pPr>
      <w:r>
        <w:t xml:space="preserve">Please see Section 3.2.5 of this </w:t>
      </w:r>
      <w:r>
        <w:rPr>
          <w:i/>
        </w:rPr>
        <w:t>Faculty Handbook</w:t>
      </w:r>
      <w:r>
        <w:t xml:space="preserve"> for guidelines concerning faculty absences. A faculty member should try to cover any absence by consulting first with other members of the department. If due to extenuating circumstances, the faculty member is unable to have the course covered for up to three contact hours per course per term, such absences will be excused. If the faculty member expects to be absent for more than two contact hours per course, then the course load must be covered. (As noted in Section 3.2.5, classes meeting once or fewer times per week may not be cancelled. They must be rescheduled.) The faculty member should notify the department chair, who will negotiate with the other members of the department for covering the course. The department chair will notify the Dean of faculty absences and substitution arrangements. If a department chair must find a faculty member to cover 3.5 or more contact hours per course per term, then for the sake of continuity, the department chair will make every effort to appoint a single faculty member to cover each course for the duration of the absence. Those faculty who cover 3.5 contact hours or more per term may be compensated at the overload rate on a pro rata basis. If the faculty member covering a course is expected to assign grades, then additional compensation may be negotiated with the Dean. </w:t>
      </w:r>
    </w:p>
    <w:p w14:paraId="2204AD0B" w14:textId="77777777" w:rsidR="00782806" w:rsidRDefault="0018427A" w:rsidP="004D639E">
      <w:pPr>
        <w:spacing w:after="0" w:line="240" w:lineRule="auto"/>
        <w:ind w:left="360" w:right="0" w:firstLine="0"/>
      </w:pPr>
      <w:r>
        <w:t xml:space="preserve"> </w:t>
      </w:r>
    </w:p>
    <w:p w14:paraId="286F5218" w14:textId="77777777" w:rsidR="00782806" w:rsidRDefault="0018427A" w:rsidP="004D639E">
      <w:pPr>
        <w:spacing w:after="0" w:line="240" w:lineRule="auto"/>
        <w:ind w:left="360" w:right="0" w:firstLine="0"/>
      </w:pPr>
      <w:r>
        <w:lastRenderedPageBreak/>
        <w:t xml:space="preserve">In the event of a medical impairment documented by a licensed health care provider who indicates an extended leave is necessary, the faculty member should apply for short term disability leave (consult with the Human Resources Department). </w:t>
      </w:r>
    </w:p>
    <w:p w14:paraId="51AD270D" w14:textId="77777777" w:rsidR="00782806" w:rsidRDefault="0018427A" w:rsidP="004D639E">
      <w:pPr>
        <w:spacing w:after="0" w:line="240" w:lineRule="auto"/>
        <w:ind w:left="360" w:right="0" w:firstLine="0"/>
      </w:pPr>
      <w:r>
        <w:t xml:space="preserve"> </w:t>
      </w:r>
    </w:p>
    <w:p w14:paraId="7AC010BC" w14:textId="77777777" w:rsidR="00782806" w:rsidRDefault="0018427A" w:rsidP="004D639E">
      <w:pPr>
        <w:tabs>
          <w:tab w:val="center" w:pos="960"/>
          <w:tab w:val="center" w:pos="2310"/>
        </w:tabs>
        <w:spacing w:after="0" w:line="240" w:lineRule="auto"/>
        <w:ind w:left="360" w:right="0" w:firstLine="0"/>
      </w:pPr>
      <w:r>
        <w:rPr>
          <w:b/>
        </w:rPr>
        <w:t xml:space="preserve">7.4.3 Extended Leaves </w:t>
      </w:r>
    </w:p>
    <w:p w14:paraId="354EF588" w14:textId="77777777" w:rsidR="00782806" w:rsidRDefault="0018427A" w:rsidP="004D639E">
      <w:pPr>
        <w:spacing w:after="0" w:line="240" w:lineRule="auto"/>
        <w:ind w:left="360" w:right="0" w:firstLine="0"/>
      </w:pPr>
      <w:r>
        <w:t xml:space="preserve"> </w:t>
      </w:r>
    </w:p>
    <w:p w14:paraId="312E385A" w14:textId="77777777" w:rsidR="00782806" w:rsidRDefault="0018427A" w:rsidP="004D639E">
      <w:pPr>
        <w:spacing w:after="0" w:line="240" w:lineRule="auto"/>
        <w:ind w:left="360" w:right="0" w:firstLine="0"/>
      </w:pPr>
      <w:r>
        <w:t xml:space="preserve">Augsburg University recognizes that a faculty member may need to be absent from work for an extended period of time due to the birth, adoption, or foster care placement of a child; or due to the serious illness of one’s self, child, partner, or parent. To comply with the 1993 Federal Family and Medical Leave Act (FMLA) and in accordance with the Minnesota Parental Leave Act, Augsburg University has implemented this policy. </w:t>
      </w:r>
      <w:r>
        <w:br/>
      </w:r>
    </w:p>
    <w:p w14:paraId="55349548" w14:textId="77777777" w:rsidR="00782806" w:rsidRDefault="0018427A" w:rsidP="004D639E">
      <w:pPr>
        <w:spacing w:after="0" w:line="240" w:lineRule="auto"/>
        <w:ind w:left="720" w:right="0" w:firstLine="0"/>
      </w:pPr>
      <w:r>
        <w:rPr>
          <w:b/>
        </w:rPr>
        <w:t xml:space="preserve">7.4.3.1 Eligibility </w:t>
      </w:r>
      <w:r w:rsidR="004D639E">
        <w:rPr>
          <w:b/>
        </w:rPr>
        <w:br/>
      </w:r>
    </w:p>
    <w:p w14:paraId="5D4FDB06" w14:textId="77777777" w:rsidR="00782806" w:rsidRDefault="0018427A" w:rsidP="004D639E">
      <w:pPr>
        <w:spacing w:after="0" w:line="240" w:lineRule="auto"/>
        <w:ind w:left="720" w:right="0" w:firstLine="0"/>
      </w:pPr>
      <w:r>
        <w:t xml:space="preserve">This policy applies to faculty members who have been employed by the University for one duty year and have worked a minimum of 0.5 (3/6) FTE in the preceding twelve (12) months. </w:t>
      </w:r>
    </w:p>
    <w:p w14:paraId="5B925649" w14:textId="77777777" w:rsidR="00782806" w:rsidRDefault="0018427A" w:rsidP="004D639E">
      <w:pPr>
        <w:spacing w:after="0" w:line="240" w:lineRule="auto"/>
        <w:ind w:left="720" w:right="0" w:firstLine="0"/>
      </w:pPr>
      <w:r>
        <w:t xml:space="preserve"> </w:t>
      </w:r>
    </w:p>
    <w:p w14:paraId="180517F2" w14:textId="77777777" w:rsidR="00782806" w:rsidRDefault="0018427A" w:rsidP="004D639E">
      <w:pPr>
        <w:spacing w:after="0" w:line="240" w:lineRule="auto"/>
        <w:ind w:left="720" w:right="0" w:firstLine="0"/>
      </w:pPr>
      <w:r>
        <w:rPr>
          <w:b/>
        </w:rPr>
        <w:t xml:space="preserve">7.4.3.2 General Provisions </w:t>
      </w:r>
    </w:p>
    <w:p w14:paraId="16746832" w14:textId="77777777" w:rsidR="00782806" w:rsidRDefault="0018427A" w:rsidP="004D639E">
      <w:pPr>
        <w:spacing w:after="0" w:line="240" w:lineRule="auto"/>
        <w:ind w:left="720" w:right="0" w:firstLine="0"/>
      </w:pPr>
      <w:r>
        <w:rPr>
          <w:b/>
        </w:rPr>
        <w:t xml:space="preserve">Birth, Adoption, or Foster Care Placement of a Child </w:t>
      </w:r>
    </w:p>
    <w:p w14:paraId="0ACE125F" w14:textId="77777777" w:rsidR="00782806" w:rsidRDefault="0018427A" w:rsidP="004D639E">
      <w:pPr>
        <w:spacing w:after="0" w:line="240" w:lineRule="auto"/>
        <w:ind w:left="720" w:right="0" w:firstLine="0"/>
      </w:pPr>
      <w:r>
        <w:rPr>
          <w:b/>
        </w:rPr>
        <w:t xml:space="preserve">Serious Health Condition of Faculty Member, Partner, Parent, or Child </w:t>
      </w:r>
    </w:p>
    <w:p w14:paraId="1EA36F93" w14:textId="77777777" w:rsidR="00782806" w:rsidRDefault="0018427A" w:rsidP="004D639E">
      <w:pPr>
        <w:spacing w:after="0" w:line="240" w:lineRule="auto"/>
        <w:ind w:left="720" w:right="0" w:firstLine="0"/>
      </w:pPr>
      <w:r>
        <w:rPr>
          <w:b/>
        </w:rPr>
        <w:t xml:space="preserve"> </w:t>
      </w:r>
    </w:p>
    <w:p w14:paraId="7EFC228E" w14:textId="77777777" w:rsidR="00782806" w:rsidRDefault="0018427A" w:rsidP="007C1F2D">
      <w:pPr>
        <w:numPr>
          <w:ilvl w:val="0"/>
          <w:numId w:val="46"/>
        </w:numPr>
        <w:spacing w:after="0" w:line="240" w:lineRule="auto"/>
        <w:ind w:left="1080" w:right="0"/>
      </w:pPr>
      <w:r>
        <w:rPr>
          <w:b/>
        </w:rPr>
        <w:t xml:space="preserve">Notice </w:t>
      </w:r>
    </w:p>
    <w:p w14:paraId="29C69EB8" w14:textId="77777777" w:rsidR="00782806" w:rsidRDefault="0018427A" w:rsidP="004D639E">
      <w:pPr>
        <w:spacing w:after="0" w:line="240" w:lineRule="auto"/>
        <w:ind w:left="1080" w:right="0" w:firstLine="0"/>
      </w:pPr>
      <w:r>
        <w:t xml:space="preserve"> </w:t>
      </w:r>
    </w:p>
    <w:p w14:paraId="43C3B982" w14:textId="77777777" w:rsidR="00782806" w:rsidRDefault="0018427A" w:rsidP="004D639E">
      <w:pPr>
        <w:spacing w:after="0" w:line="240" w:lineRule="auto"/>
        <w:ind w:left="1080" w:right="0" w:firstLine="0"/>
      </w:pPr>
      <w:r>
        <w:t xml:space="preserve">Where the need for leave is foreseeable, the faculty member must provide the University with a 30 day notice when requesting a leave. In the case of an unforeseen circumstance (i.e. premature birth), the University expects as much notice as is possible. </w:t>
      </w:r>
    </w:p>
    <w:p w14:paraId="46B080B3" w14:textId="77777777" w:rsidR="00782806" w:rsidRDefault="0018427A" w:rsidP="004D639E">
      <w:pPr>
        <w:spacing w:after="0" w:line="240" w:lineRule="auto"/>
        <w:ind w:left="1080" w:right="0" w:firstLine="0"/>
      </w:pPr>
      <w:r>
        <w:rPr>
          <w:b/>
        </w:rPr>
        <w:t xml:space="preserve"> </w:t>
      </w:r>
    </w:p>
    <w:p w14:paraId="7C463003" w14:textId="77777777" w:rsidR="00782806" w:rsidRDefault="0018427A" w:rsidP="007C1F2D">
      <w:pPr>
        <w:numPr>
          <w:ilvl w:val="0"/>
          <w:numId w:val="46"/>
        </w:numPr>
        <w:spacing w:after="0" w:line="240" w:lineRule="auto"/>
        <w:ind w:left="1080" w:right="0"/>
      </w:pPr>
      <w:r>
        <w:rPr>
          <w:b/>
        </w:rPr>
        <w:t xml:space="preserve">Parenting Leave </w:t>
      </w:r>
    </w:p>
    <w:p w14:paraId="2BACCCE4" w14:textId="77777777" w:rsidR="00782806" w:rsidRDefault="0018427A" w:rsidP="004D639E">
      <w:pPr>
        <w:spacing w:after="0" w:line="240" w:lineRule="auto"/>
        <w:ind w:left="1080" w:right="0" w:firstLine="0"/>
      </w:pPr>
      <w:r>
        <w:t xml:space="preserve"> </w:t>
      </w:r>
    </w:p>
    <w:p w14:paraId="1F3D0C97" w14:textId="77777777" w:rsidR="00782806" w:rsidRDefault="0018427A" w:rsidP="004D639E">
      <w:pPr>
        <w:spacing w:after="0" w:line="240" w:lineRule="auto"/>
        <w:ind w:left="1080" w:right="0" w:firstLine="0"/>
      </w:pPr>
      <w:r>
        <w:t xml:space="preserve">Faculty members may apply for Parenting Leave for the birth, placement for adoption, or foster placement of a child. Such leave must be exercised by the primary care person near the actual time of the birth, adoption or placement. </w:t>
      </w:r>
    </w:p>
    <w:p w14:paraId="0418B475" w14:textId="77777777" w:rsidR="00782806" w:rsidRDefault="0018427A" w:rsidP="004D639E">
      <w:pPr>
        <w:spacing w:after="0" w:line="240" w:lineRule="auto"/>
        <w:ind w:left="1080" w:right="0" w:firstLine="0"/>
      </w:pPr>
      <w:r>
        <w:t xml:space="preserve"> </w:t>
      </w:r>
    </w:p>
    <w:p w14:paraId="42CF9770" w14:textId="77777777" w:rsidR="00782806" w:rsidRDefault="0018427A" w:rsidP="004D639E">
      <w:pPr>
        <w:spacing w:after="0" w:line="240" w:lineRule="auto"/>
        <w:ind w:left="1080" w:right="0" w:firstLine="0"/>
      </w:pPr>
      <w:r>
        <w:t xml:space="preserve">A full-time faculty member may elect to take up to 3/6 FTE release, at full pay and most benefits (consult with Human Resources for details), during the duty year in which the child is expected. Release may be used to reduce load while still working, or to take an entire term off. Part-time faculty will receive 12 weeks of leave based on their contracted FTE. When the leave is taken in the last half of the duty year, the faculty member’s pay for the whole year will reflect no more than half their contracted salary. </w:t>
      </w:r>
    </w:p>
    <w:p w14:paraId="30F1809A" w14:textId="77777777" w:rsidR="00782806" w:rsidRDefault="0018427A" w:rsidP="004D639E">
      <w:pPr>
        <w:spacing w:after="0" w:line="240" w:lineRule="auto"/>
        <w:ind w:left="1080" w:right="0" w:firstLine="0"/>
      </w:pPr>
      <w:r>
        <w:t xml:space="preserve"> </w:t>
      </w:r>
    </w:p>
    <w:p w14:paraId="3BDF506A" w14:textId="77777777" w:rsidR="00782806" w:rsidRDefault="0018427A" w:rsidP="007C1F2D">
      <w:pPr>
        <w:numPr>
          <w:ilvl w:val="0"/>
          <w:numId w:val="47"/>
        </w:numPr>
        <w:spacing w:after="0" w:line="240" w:lineRule="auto"/>
        <w:ind w:left="1080" w:right="0"/>
      </w:pPr>
      <w:r>
        <w:rPr>
          <w:b/>
        </w:rPr>
        <w:t xml:space="preserve">Family Leave </w:t>
      </w:r>
    </w:p>
    <w:p w14:paraId="011CBC64" w14:textId="77777777" w:rsidR="00782806" w:rsidRDefault="0018427A" w:rsidP="004D639E">
      <w:pPr>
        <w:spacing w:after="0" w:line="240" w:lineRule="auto"/>
        <w:ind w:left="1080" w:right="0" w:firstLine="0"/>
      </w:pPr>
      <w:r>
        <w:t xml:space="preserve"> </w:t>
      </w:r>
    </w:p>
    <w:p w14:paraId="4673FF8D" w14:textId="77777777" w:rsidR="00782806" w:rsidRDefault="0018427A" w:rsidP="004D639E">
      <w:pPr>
        <w:spacing w:after="0" w:line="240" w:lineRule="auto"/>
        <w:ind w:left="1080" w:right="0" w:firstLine="0"/>
      </w:pPr>
      <w:r>
        <w:lastRenderedPageBreak/>
        <w:t xml:space="preserve">As required by the Family and Medical Leave Act, full-time faculty may take up to 12 weeks of unpaid leave to care for a close family member, and for other family care purposes (see the Human Resources summary of FMLA). In addition to the requirements of FMLA, the University will also suspend the tenure clock during such leaves, and grant between 2 and 4 weeks of additional leave, as needed, to finish out a term. If for example, a faculty member’s partner fell ill shortly before the start of the Fall term, the faculty member could take the entire Fall term off (15 or 16 weeks) without penalty. Part-time faculty will receive up to 12 weeks of leave based on their contracted FTE. </w:t>
      </w:r>
    </w:p>
    <w:p w14:paraId="6B1F990A" w14:textId="77777777" w:rsidR="00782806" w:rsidRDefault="0018427A" w:rsidP="004D639E">
      <w:pPr>
        <w:spacing w:after="0" w:line="240" w:lineRule="auto"/>
        <w:ind w:left="1080" w:right="0" w:firstLine="0"/>
      </w:pPr>
      <w:r>
        <w:t xml:space="preserve"> </w:t>
      </w:r>
    </w:p>
    <w:p w14:paraId="363F119D" w14:textId="77777777" w:rsidR="00782806" w:rsidRDefault="0018427A" w:rsidP="004D639E">
      <w:pPr>
        <w:spacing w:after="0" w:line="240" w:lineRule="auto"/>
        <w:ind w:left="1080" w:right="0" w:firstLine="0"/>
      </w:pPr>
      <w:r>
        <w:t xml:space="preserve">To avoid the disruption to the classroom that will typically occur if a faculty member is absent for a significant part of a term, the University encourages faculty members, where possible, to take entire terms off. Where the faculty member’s leave is not foreseeable or complications arise, she or he may take an intermittent leave or a reduced work schedule. Intermittent leaves (that is, not consecutive weeks) may be negotiated with the department chair and Dean. Where foreseeable, the faculty member, chair, and the Dean need to agree on arrangements for taking such leaves. If a faculty member takes intermittent leave or works a reduced schedule, the University may in some cases reassign the faculty member to another position on a temporary basis to better accommodate the needs of the University. If reassignment occurs, the faculty member will retain the same salary and benefits. A faculty member requesting intermittent leave is required to use reasonable effort to schedule all medical treatments in a manner that causes the least disruption to the University and the performance of the faculty member’s responsibilities. </w:t>
      </w:r>
    </w:p>
    <w:p w14:paraId="2C938CFA" w14:textId="77777777" w:rsidR="00782806" w:rsidRDefault="0018427A" w:rsidP="004D639E">
      <w:pPr>
        <w:spacing w:after="0" w:line="240" w:lineRule="auto"/>
        <w:ind w:left="1080" w:right="0" w:firstLine="0"/>
      </w:pPr>
      <w:r>
        <w:t xml:space="preserve"> </w:t>
      </w:r>
    </w:p>
    <w:p w14:paraId="33941D9A" w14:textId="77777777" w:rsidR="00782806" w:rsidRDefault="0018427A" w:rsidP="004D639E">
      <w:pPr>
        <w:spacing w:after="0" w:line="240" w:lineRule="auto"/>
        <w:ind w:left="1080" w:right="0" w:firstLine="0"/>
      </w:pPr>
      <w:r>
        <w:t xml:space="preserve">The faculty member’s entitlement to the leave expires at the end of the 12-month period beginning on the date of birth, or date of placement of the adopted or foster child. </w:t>
      </w:r>
    </w:p>
    <w:p w14:paraId="54405B0F" w14:textId="77777777" w:rsidR="00782806" w:rsidRDefault="0018427A" w:rsidP="004D639E">
      <w:pPr>
        <w:spacing w:after="0" w:line="240" w:lineRule="auto"/>
        <w:ind w:left="1080" w:right="0" w:firstLine="0"/>
      </w:pPr>
      <w:r>
        <w:t xml:space="preserve"> </w:t>
      </w:r>
    </w:p>
    <w:p w14:paraId="43F23E8B" w14:textId="77777777" w:rsidR="00782806" w:rsidRDefault="0018427A" w:rsidP="007C1F2D">
      <w:pPr>
        <w:numPr>
          <w:ilvl w:val="0"/>
          <w:numId w:val="47"/>
        </w:numPr>
        <w:spacing w:after="0" w:line="240" w:lineRule="auto"/>
        <w:ind w:left="1080" w:right="0"/>
      </w:pPr>
      <w:r>
        <w:rPr>
          <w:b/>
        </w:rPr>
        <w:t xml:space="preserve">Certification </w:t>
      </w:r>
    </w:p>
    <w:p w14:paraId="3F562A25" w14:textId="77777777" w:rsidR="00782806" w:rsidRDefault="0018427A" w:rsidP="004D639E">
      <w:pPr>
        <w:spacing w:after="0" w:line="240" w:lineRule="auto"/>
        <w:ind w:left="1080" w:right="0" w:firstLine="0"/>
      </w:pPr>
      <w:r>
        <w:t xml:space="preserve"> </w:t>
      </w:r>
    </w:p>
    <w:p w14:paraId="679BAA80" w14:textId="77777777" w:rsidR="00782806" w:rsidRDefault="0018427A" w:rsidP="004D639E">
      <w:pPr>
        <w:spacing w:after="0" w:line="240" w:lineRule="auto"/>
        <w:ind w:left="1080" w:right="0" w:firstLine="0"/>
      </w:pPr>
      <w:r>
        <w:t xml:space="preserve">The University reserves the right to request medical certification and to provide a form for the health care provider to complete. If the certification is for the faculty member’s serious illness, the certification must state “the faculty member is unable to perform his/her job duties.” When requested, the faculty member must provide the certification within fifteen calendar days, and, in addition to the above statement, it must contain: </w:t>
      </w:r>
    </w:p>
    <w:p w14:paraId="59E8E144" w14:textId="77777777" w:rsidR="00782806" w:rsidRDefault="0018427A" w:rsidP="004D639E">
      <w:pPr>
        <w:spacing w:after="0" w:line="240" w:lineRule="auto"/>
        <w:ind w:left="1080" w:right="0" w:firstLine="0"/>
      </w:pPr>
      <w:r>
        <w:t xml:space="preserve"> </w:t>
      </w:r>
    </w:p>
    <w:p w14:paraId="5616D5B4" w14:textId="77777777" w:rsidR="00782806" w:rsidRDefault="0018427A" w:rsidP="007C1F2D">
      <w:pPr>
        <w:pStyle w:val="ListParagraph"/>
        <w:numPr>
          <w:ilvl w:val="0"/>
          <w:numId w:val="205"/>
        </w:numPr>
        <w:spacing w:after="0" w:line="240" w:lineRule="auto"/>
        <w:ind w:right="0"/>
      </w:pPr>
      <w:r>
        <w:t xml:space="preserve">The date on which the serious illness began; </w:t>
      </w:r>
    </w:p>
    <w:p w14:paraId="451138BA" w14:textId="77777777" w:rsidR="00782806" w:rsidRDefault="0018427A" w:rsidP="007C1F2D">
      <w:pPr>
        <w:pStyle w:val="ListParagraph"/>
        <w:numPr>
          <w:ilvl w:val="0"/>
          <w:numId w:val="205"/>
        </w:numPr>
        <w:spacing w:after="0" w:line="240" w:lineRule="auto"/>
        <w:ind w:right="0"/>
      </w:pPr>
      <w:r>
        <w:t xml:space="preserve">its probable duration; </w:t>
      </w:r>
    </w:p>
    <w:p w14:paraId="40BA0559" w14:textId="77777777" w:rsidR="00782806" w:rsidRDefault="0018427A" w:rsidP="007C1F2D">
      <w:pPr>
        <w:pStyle w:val="ListParagraph"/>
        <w:numPr>
          <w:ilvl w:val="0"/>
          <w:numId w:val="205"/>
        </w:numPr>
        <w:spacing w:after="0" w:line="240" w:lineRule="auto"/>
        <w:ind w:right="0"/>
      </w:pPr>
      <w:r>
        <w:t xml:space="preserve">appropriate medical facts regarding the condition. </w:t>
      </w:r>
    </w:p>
    <w:p w14:paraId="3B6BEFA3" w14:textId="77777777" w:rsidR="00782806" w:rsidRDefault="0018427A" w:rsidP="004D639E">
      <w:pPr>
        <w:spacing w:after="0" w:line="240" w:lineRule="auto"/>
        <w:ind w:left="1080" w:right="0" w:firstLine="0"/>
      </w:pPr>
      <w:r>
        <w:t xml:space="preserve"> </w:t>
      </w:r>
    </w:p>
    <w:p w14:paraId="36D524EB" w14:textId="77777777" w:rsidR="00782806" w:rsidRDefault="0018427A" w:rsidP="004D639E">
      <w:pPr>
        <w:spacing w:after="0" w:line="240" w:lineRule="auto"/>
        <w:ind w:left="1080" w:right="0" w:firstLine="0"/>
      </w:pPr>
      <w:r>
        <w:t xml:space="preserve">If the certification is for the serious illness of a partner, parent, or child, the certification must contain a statement that the faculty member is needed to provide the care, along with an estimated time frame for which the care will be given. </w:t>
      </w:r>
    </w:p>
    <w:p w14:paraId="29F62A02" w14:textId="77777777" w:rsidR="00782806" w:rsidRDefault="0018427A" w:rsidP="004D639E">
      <w:pPr>
        <w:spacing w:after="0" w:line="240" w:lineRule="auto"/>
        <w:ind w:left="1080" w:right="0" w:firstLine="0"/>
      </w:pPr>
      <w:r>
        <w:lastRenderedPageBreak/>
        <w:t xml:space="preserve"> </w:t>
      </w:r>
    </w:p>
    <w:p w14:paraId="63B65203" w14:textId="77777777" w:rsidR="00782806" w:rsidRDefault="0018427A" w:rsidP="004D639E">
      <w:pPr>
        <w:spacing w:after="0" w:line="240" w:lineRule="auto"/>
        <w:ind w:left="1080" w:right="0" w:firstLine="0"/>
      </w:pPr>
      <w:r>
        <w:t xml:space="preserve">If the University doesn’t require the full medical certification, the Dean may require a periodic status report from the patient’s provider. These status reports must be received every 30 days or at the expiration of the previous notice, whichever is shorter. </w:t>
      </w:r>
    </w:p>
    <w:p w14:paraId="64751B46" w14:textId="77777777" w:rsidR="00782806" w:rsidRDefault="0018427A" w:rsidP="004D639E">
      <w:pPr>
        <w:spacing w:after="0" w:line="240" w:lineRule="auto"/>
        <w:ind w:left="1080" w:right="0" w:firstLine="0"/>
      </w:pPr>
      <w:r>
        <w:t xml:space="preserve"> </w:t>
      </w:r>
    </w:p>
    <w:p w14:paraId="7BA432A1" w14:textId="77777777" w:rsidR="00782806" w:rsidRDefault="0018427A" w:rsidP="004D639E">
      <w:pPr>
        <w:spacing w:after="0" w:line="240" w:lineRule="auto"/>
        <w:ind w:left="1080" w:right="0" w:firstLine="0"/>
      </w:pPr>
      <w:r>
        <w:t xml:space="preserve">When necessary, the University reserves the right to require a second opinion. In this case, the faculty member must be seen by a health care provider designated by the University. The cost of securing the second opinion is the responsibility of the University. In the event the second opinion results in conflicting information from the first, the faculty member will be seen by a mutually agreed upon health care provider at the University’s expense. The third opinion is final. </w:t>
      </w:r>
    </w:p>
    <w:p w14:paraId="65374166" w14:textId="77777777" w:rsidR="00782806" w:rsidRDefault="0018427A" w:rsidP="004D639E">
      <w:pPr>
        <w:spacing w:after="0" w:line="240" w:lineRule="auto"/>
        <w:ind w:left="1080" w:right="0" w:firstLine="0"/>
      </w:pPr>
      <w:r>
        <w:rPr>
          <w:b/>
        </w:rPr>
        <w:t xml:space="preserve"> </w:t>
      </w:r>
    </w:p>
    <w:p w14:paraId="13D4CA16" w14:textId="77777777" w:rsidR="00782806" w:rsidRDefault="0018427A" w:rsidP="007C1F2D">
      <w:pPr>
        <w:numPr>
          <w:ilvl w:val="0"/>
          <w:numId w:val="47"/>
        </w:numPr>
        <w:spacing w:after="0" w:line="240" w:lineRule="auto"/>
        <w:ind w:left="1080" w:right="0"/>
      </w:pPr>
      <w:r>
        <w:rPr>
          <w:b/>
        </w:rPr>
        <w:t xml:space="preserve">Faculty Member’s Responsibilities </w:t>
      </w:r>
    </w:p>
    <w:p w14:paraId="65597446" w14:textId="77777777" w:rsidR="00782806" w:rsidRDefault="0018427A" w:rsidP="004D639E">
      <w:pPr>
        <w:spacing w:after="0" w:line="240" w:lineRule="auto"/>
        <w:ind w:left="1080" w:right="0" w:firstLine="0"/>
      </w:pPr>
      <w:r>
        <w:t xml:space="preserve"> </w:t>
      </w:r>
    </w:p>
    <w:p w14:paraId="33CE89CE" w14:textId="77777777" w:rsidR="00782806" w:rsidRDefault="0018427A" w:rsidP="004D639E">
      <w:pPr>
        <w:spacing w:after="0" w:line="240" w:lineRule="auto"/>
        <w:ind w:left="1080" w:right="0" w:firstLine="0"/>
      </w:pPr>
      <w:r>
        <w:t xml:space="preserve">The faculty member is responsible for requesting a leave or reporting absences covered by this policy to the Dean and department chair. </w:t>
      </w:r>
    </w:p>
    <w:p w14:paraId="15897EA7" w14:textId="77777777" w:rsidR="00782806" w:rsidRDefault="0018427A" w:rsidP="004D639E">
      <w:pPr>
        <w:spacing w:after="0" w:line="240" w:lineRule="auto"/>
        <w:ind w:left="1080" w:right="0" w:firstLine="0"/>
      </w:pPr>
      <w:r>
        <w:t xml:space="preserve"> </w:t>
      </w:r>
    </w:p>
    <w:p w14:paraId="56CC85D6" w14:textId="77777777" w:rsidR="00782806" w:rsidRDefault="0018427A" w:rsidP="004D639E">
      <w:pPr>
        <w:spacing w:after="0" w:line="240" w:lineRule="auto"/>
        <w:ind w:left="1080" w:right="0" w:firstLine="0"/>
      </w:pPr>
      <w:r>
        <w:t xml:space="preserve">Failure to comply with these guidelines may be construed by the University as willful neglect of duties under the Dismissal for Cause provisions in the </w:t>
      </w:r>
      <w:r>
        <w:rPr>
          <w:i/>
        </w:rPr>
        <w:t xml:space="preserve">Faculty Handbook </w:t>
      </w:r>
      <w:r>
        <w:t xml:space="preserve">(By Laws to Faculty Constitution, Section 9.1.5, Article I, Section D). </w:t>
      </w:r>
    </w:p>
    <w:p w14:paraId="7F375348" w14:textId="77777777" w:rsidR="00782806" w:rsidRDefault="0018427A" w:rsidP="004D639E">
      <w:pPr>
        <w:spacing w:after="0" w:line="240" w:lineRule="auto"/>
        <w:ind w:left="1080" w:right="0" w:firstLine="0"/>
      </w:pPr>
      <w:r>
        <w:t xml:space="preserve"> </w:t>
      </w:r>
    </w:p>
    <w:p w14:paraId="0882EA9E" w14:textId="77777777" w:rsidR="00782806" w:rsidRDefault="0018427A" w:rsidP="004D639E">
      <w:pPr>
        <w:spacing w:after="0" w:line="240" w:lineRule="auto"/>
        <w:ind w:left="1080" w:right="0" w:firstLine="0"/>
      </w:pPr>
      <w:r>
        <w:t xml:space="preserve">The University’s contribution for life, health, dental, long term disability and other insurance coverage shall be paid in full during leaves under which the faculty member is on salary. Retirement benefits are paid in proportion to the salary earned during the leave. </w:t>
      </w:r>
    </w:p>
    <w:p w14:paraId="216F73CF" w14:textId="77777777" w:rsidR="00782806" w:rsidRDefault="0018427A" w:rsidP="004D639E">
      <w:pPr>
        <w:spacing w:after="0" w:line="240" w:lineRule="auto"/>
        <w:ind w:left="1080" w:right="0" w:firstLine="0"/>
      </w:pPr>
      <w:r>
        <w:t xml:space="preserve"> </w:t>
      </w:r>
    </w:p>
    <w:p w14:paraId="4BBA9FD2" w14:textId="77777777" w:rsidR="00782806" w:rsidRDefault="0018427A" w:rsidP="004D639E">
      <w:pPr>
        <w:spacing w:after="0" w:line="240" w:lineRule="auto"/>
        <w:ind w:left="1080" w:right="0" w:firstLine="0"/>
      </w:pPr>
      <w:r>
        <w:t>During any period of time that the faculty member is unpaid, it is the faculty member’s responsibility to submit the premium</w:t>
      </w:r>
      <w:r>
        <w:rPr>
          <w:b/>
        </w:rPr>
        <w:t xml:space="preserve"> </w:t>
      </w:r>
      <w:r>
        <w:t xml:space="preserve">payments to Human Resources prior to each pay period in order to continue insurance coverage. </w:t>
      </w:r>
    </w:p>
    <w:p w14:paraId="51920A0A" w14:textId="77777777" w:rsidR="00782806" w:rsidRDefault="0018427A" w:rsidP="004D639E">
      <w:pPr>
        <w:spacing w:after="0" w:line="240" w:lineRule="auto"/>
        <w:ind w:left="1080" w:right="0" w:firstLine="0"/>
      </w:pPr>
      <w:r>
        <w:t xml:space="preserve"> </w:t>
      </w:r>
    </w:p>
    <w:p w14:paraId="6A97F7CC" w14:textId="77777777" w:rsidR="00782806" w:rsidRDefault="0018427A" w:rsidP="004D639E">
      <w:pPr>
        <w:spacing w:after="0" w:line="240" w:lineRule="auto"/>
        <w:ind w:left="1080" w:right="0" w:firstLine="0"/>
      </w:pPr>
      <w:r>
        <w:t xml:space="preserve">All accrued short-term or long-term disability time that is used for purposes that qualify for a leave under FMLA is counted as a leave under FMLA. Such leaves will run concurrently with FMLA leave. </w:t>
      </w:r>
    </w:p>
    <w:p w14:paraId="630A48F7" w14:textId="77777777" w:rsidR="00782806" w:rsidRDefault="0018427A" w:rsidP="004D639E">
      <w:pPr>
        <w:spacing w:after="0" w:line="240" w:lineRule="auto"/>
        <w:ind w:left="720" w:right="0" w:firstLine="0"/>
      </w:pPr>
      <w:r>
        <w:t xml:space="preserve"> </w:t>
      </w:r>
    </w:p>
    <w:p w14:paraId="1C9E0F3D" w14:textId="77777777" w:rsidR="00782806" w:rsidRDefault="0018427A" w:rsidP="004D639E">
      <w:pPr>
        <w:spacing w:after="0" w:line="240" w:lineRule="auto"/>
        <w:ind w:left="720" w:right="0" w:firstLine="0"/>
      </w:pPr>
      <w:r>
        <w:rPr>
          <w:b/>
        </w:rPr>
        <w:t xml:space="preserve">7.4.3.3 Coordination of Leaves </w:t>
      </w:r>
      <w:r>
        <w:rPr>
          <w:b/>
        </w:rPr>
        <w:br/>
      </w:r>
    </w:p>
    <w:p w14:paraId="76BB5306" w14:textId="77777777" w:rsidR="00782806" w:rsidRDefault="0018427A" w:rsidP="004D639E">
      <w:pPr>
        <w:spacing w:after="0" w:line="240" w:lineRule="auto"/>
        <w:ind w:left="720" w:right="0" w:firstLine="0"/>
      </w:pPr>
      <w:r>
        <w:t>Any leave or short or long-term disability time that is used for a purpose that qualifies for a leave under Section 7.4.3.2 is counted as leave taken as Family and Medical Leave and is included in determining the amount of leave available. FMLA leave and any unpaid leave provisions under Minnesota state statutes run concurrently with the paid parenting leave of the University.</w:t>
      </w:r>
    </w:p>
    <w:p w14:paraId="0B6D1268" w14:textId="77777777" w:rsidR="00782806" w:rsidRDefault="00782806" w:rsidP="004D639E">
      <w:pPr>
        <w:spacing w:after="0" w:line="240" w:lineRule="auto"/>
        <w:ind w:left="720" w:right="0" w:firstLine="0"/>
      </w:pPr>
    </w:p>
    <w:p w14:paraId="7267D1C1" w14:textId="77777777" w:rsidR="00782806" w:rsidRDefault="0018427A" w:rsidP="004D639E">
      <w:pPr>
        <w:spacing w:after="0" w:line="240" w:lineRule="auto"/>
        <w:ind w:left="720" w:right="0" w:firstLine="0"/>
      </w:pPr>
      <w:r>
        <w:rPr>
          <w:b/>
        </w:rPr>
        <w:t xml:space="preserve">7.4.3.4 Return to Work </w:t>
      </w:r>
      <w:r>
        <w:rPr>
          <w:b/>
        </w:rPr>
        <w:br/>
      </w:r>
    </w:p>
    <w:p w14:paraId="13E6DF3D" w14:textId="77777777" w:rsidR="00782806" w:rsidRDefault="0018427A" w:rsidP="004D639E">
      <w:pPr>
        <w:spacing w:after="0" w:line="240" w:lineRule="auto"/>
        <w:ind w:left="720" w:right="0" w:firstLine="0"/>
      </w:pPr>
      <w:r>
        <w:lastRenderedPageBreak/>
        <w:t xml:space="preserve">After a leave of more than one month, the faculty member should communicate with the Dean sufficiently in advance of her or his return to allow a reasonable period of lead-time for planning. </w:t>
      </w:r>
    </w:p>
    <w:p w14:paraId="1B0EE009" w14:textId="77777777" w:rsidR="00782806" w:rsidRDefault="0018427A" w:rsidP="004D639E">
      <w:pPr>
        <w:spacing w:after="0" w:line="240" w:lineRule="auto"/>
        <w:ind w:left="720" w:right="0" w:firstLine="0"/>
      </w:pPr>
      <w:r>
        <w:t xml:space="preserve"> </w:t>
      </w:r>
    </w:p>
    <w:p w14:paraId="24B56794" w14:textId="77777777" w:rsidR="00782806" w:rsidRDefault="0018427A" w:rsidP="004D639E">
      <w:pPr>
        <w:spacing w:after="0" w:line="240" w:lineRule="auto"/>
        <w:ind w:left="720" w:right="0" w:firstLine="0"/>
      </w:pPr>
      <w:r>
        <w:t xml:space="preserve">The faculty member normally will be restored to his or her regular position if the faculty member returns before or at the end of a leave. If the faculty member is unable to return to work, the University may or may not fill the position, based on the needs of the University. Please refer to the Disability Policy of the University. </w:t>
      </w:r>
    </w:p>
    <w:p w14:paraId="5E5355FB" w14:textId="77777777" w:rsidR="00782806" w:rsidRDefault="0018427A" w:rsidP="004D639E">
      <w:pPr>
        <w:spacing w:after="0" w:line="240" w:lineRule="auto"/>
        <w:ind w:left="720" w:right="0" w:firstLine="0"/>
      </w:pPr>
      <w:r>
        <w:t xml:space="preserve"> </w:t>
      </w:r>
    </w:p>
    <w:p w14:paraId="3E166762" w14:textId="77777777" w:rsidR="00782806" w:rsidRDefault="0018427A" w:rsidP="004D639E">
      <w:pPr>
        <w:spacing w:after="0" w:line="240" w:lineRule="auto"/>
        <w:ind w:left="720" w:right="0" w:firstLine="0"/>
      </w:pPr>
      <w:r>
        <w:rPr>
          <w:b/>
        </w:rPr>
        <w:t xml:space="preserve">7.4.4 Effect on Tenure, Promotion, Salary Scales and Steps, and Time in Rank </w:t>
      </w:r>
      <w:r>
        <w:rPr>
          <w:b/>
        </w:rPr>
        <w:br/>
      </w:r>
    </w:p>
    <w:p w14:paraId="7C88F556" w14:textId="77777777" w:rsidR="00782806" w:rsidRDefault="0018427A" w:rsidP="004D639E">
      <w:pPr>
        <w:spacing w:after="0" w:line="240" w:lineRule="auto"/>
        <w:ind w:left="720" w:right="0" w:firstLine="0"/>
      </w:pPr>
      <w:r>
        <w:t xml:space="preserve">The tenure and promotion clock will be stopped during a faculty member’s personal leave unless other arrangements are made with the Dean. Personal leave will count as time in rank for salary determination. </w:t>
      </w:r>
    </w:p>
    <w:p w14:paraId="2D38E32C" w14:textId="77777777" w:rsidR="00782806" w:rsidRDefault="0018427A">
      <w:pPr>
        <w:spacing w:after="0" w:line="240" w:lineRule="auto"/>
        <w:ind w:left="0" w:right="0" w:firstLine="0"/>
      </w:pPr>
      <w:r>
        <w:t xml:space="preserve"> </w:t>
      </w:r>
    </w:p>
    <w:p w14:paraId="7A6FDD6E" w14:textId="77777777" w:rsidR="00782806" w:rsidRDefault="0018427A">
      <w:pPr>
        <w:pStyle w:val="Heading2"/>
      </w:pPr>
      <w:bookmarkStart w:id="269" w:name="_Toc516484363"/>
      <w:r>
        <w:t>7.5 Other Personal Leaves of Absence (see 6.10 on Academic Leaves)</w:t>
      </w:r>
      <w:bookmarkEnd w:id="269"/>
      <w:r>
        <w:t xml:space="preserve"> </w:t>
      </w:r>
    </w:p>
    <w:p w14:paraId="308ECBFC" w14:textId="77777777" w:rsidR="00782806" w:rsidRDefault="0018427A">
      <w:pPr>
        <w:spacing w:after="0" w:line="240" w:lineRule="auto"/>
        <w:ind w:left="0" w:right="0" w:firstLine="0"/>
      </w:pPr>
      <w:r>
        <w:t xml:space="preserve"> </w:t>
      </w:r>
    </w:p>
    <w:p w14:paraId="7134424F" w14:textId="77777777" w:rsidR="00782806" w:rsidRDefault="0018427A">
      <w:pPr>
        <w:spacing w:after="0" w:line="240" w:lineRule="auto"/>
        <w:ind w:left="0" w:right="0" w:firstLine="0"/>
      </w:pPr>
      <w:r>
        <w:t xml:space="preserve">A faculty member must negotiate with the Dean any other non-academic leaves not covered in the above provisions (Section 7.4). A faculty member desiring such a negotiated leave may take one semester of leave without pay. His/her salary for the remaining duty year will be prorated on a 3/6 basis. Full benefits will continue during this time period. The faculty member’s position will be held until the beginning of the next academic year. The tenure clock will be stopped during his/her leave unless other arrangements are made with the Dean. </w:t>
      </w:r>
    </w:p>
    <w:p w14:paraId="7CE0C0A4" w14:textId="77777777" w:rsidR="00782806" w:rsidRDefault="0018427A">
      <w:pPr>
        <w:spacing w:after="0" w:line="240" w:lineRule="auto"/>
        <w:ind w:left="0" w:right="0" w:firstLine="0"/>
      </w:pPr>
      <w:r>
        <w:rPr>
          <w:b/>
        </w:rPr>
        <w:t xml:space="preserve"> </w:t>
      </w:r>
    </w:p>
    <w:p w14:paraId="554B3BCD" w14:textId="77777777" w:rsidR="00782806" w:rsidRDefault="0018427A">
      <w:pPr>
        <w:pStyle w:val="Heading2"/>
      </w:pPr>
      <w:bookmarkStart w:id="270" w:name="_Toc516484364"/>
      <w:r>
        <w:t xml:space="preserve">7.6 Augsburg </w:t>
      </w:r>
      <w:r>
        <w:rPr>
          <w:sz w:val="24"/>
          <w:szCs w:val="24"/>
        </w:rPr>
        <w:t>University</w:t>
      </w:r>
      <w:r>
        <w:t xml:space="preserve"> Tuition Benefit policy</w:t>
      </w:r>
      <w:bookmarkEnd w:id="270"/>
      <w:r>
        <w:t xml:space="preserve"> </w:t>
      </w:r>
    </w:p>
    <w:p w14:paraId="42421ACA" w14:textId="77777777" w:rsidR="00782806" w:rsidRDefault="0018427A">
      <w:pPr>
        <w:spacing w:after="0" w:line="240" w:lineRule="auto"/>
        <w:ind w:left="0" w:right="0" w:firstLine="0"/>
      </w:pPr>
      <w:r>
        <w:t xml:space="preserve"> </w:t>
      </w:r>
    </w:p>
    <w:p w14:paraId="7D0A7FC3" w14:textId="77777777" w:rsidR="00782806" w:rsidRDefault="0018427A">
      <w:pPr>
        <w:spacing w:after="0" w:line="240" w:lineRule="auto"/>
        <w:ind w:left="0" w:right="0" w:firstLine="0"/>
      </w:pPr>
      <w:r>
        <w:t xml:space="preserve">Tuition Remissions Disclaimer: Taxation of scholarships and fellowships: </w:t>
      </w:r>
    </w:p>
    <w:p w14:paraId="16D44784" w14:textId="77777777" w:rsidR="00782806" w:rsidRDefault="0018427A">
      <w:pPr>
        <w:spacing w:after="0" w:line="240" w:lineRule="auto"/>
        <w:ind w:left="0" w:right="0" w:firstLine="0"/>
      </w:pPr>
      <w:r>
        <w:t xml:space="preserve"> </w:t>
      </w:r>
    </w:p>
    <w:p w14:paraId="68C8472D" w14:textId="77777777" w:rsidR="00782806" w:rsidRDefault="0018427A">
      <w:pPr>
        <w:spacing w:after="0" w:line="240" w:lineRule="auto"/>
        <w:ind w:left="0" w:right="0" w:firstLine="0"/>
      </w:pPr>
      <w:r>
        <w:t xml:space="preserve">Since the Tax Reform Act of 1986, scholarships, grants, and fellowship funds are excludable as income only to the extent that they pay for tuition, fees, books, and directly related expenses. The portion of these awards used for other expenses would count as ordinary income. Since legislation is subject to change, please consult with your tax advisor. </w:t>
      </w:r>
    </w:p>
    <w:p w14:paraId="665F7A56" w14:textId="77777777" w:rsidR="00782806" w:rsidRDefault="0018427A">
      <w:pPr>
        <w:spacing w:after="0" w:line="240" w:lineRule="auto"/>
        <w:ind w:left="0" w:right="0" w:firstLine="0"/>
      </w:pPr>
      <w:r>
        <w:t xml:space="preserve"> </w:t>
      </w:r>
    </w:p>
    <w:p w14:paraId="77E53225" w14:textId="77777777" w:rsidR="00782806" w:rsidRDefault="0018427A">
      <w:pPr>
        <w:spacing w:after="0" w:line="240" w:lineRule="auto"/>
        <w:ind w:left="0" w:right="0" w:firstLine="0"/>
      </w:pPr>
      <w:r>
        <w:t xml:space="preserve">Tuition Benefits Subject to Change With or Without Notice: As with all benefits, the University may need to make adjustments in the tuition benefits. When possible, these adjustments will be made after notice and consultation with the Faculty. When such prior notice and consultation are not possible due to factors outside the University’s control, then the Human Resources Department will notify the Faculty of the changes in tuition benefits as soon as possible. </w:t>
      </w:r>
    </w:p>
    <w:p w14:paraId="2EC1ADC7" w14:textId="77777777" w:rsidR="00782806" w:rsidRDefault="0018427A">
      <w:pPr>
        <w:spacing w:after="0" w:line="240" w:lineRule="auto"/>
        <w:ind w:left="0" w:right="0" w:firstLine="0"/>
      </w:pPr>
      <w:r>
        <w:t xml:space="preserve"> </w:t>
      </w:r>
    </w:p>
    <w:p w14:paraId="57347A57" w14:textId="77777777" w:rsidR="00782806" w:rsidRDefault="0018427A" w:rsidP="004D639E">
      <w:pPr>
        <w:spacing w:after="0" w:line="240" w:lineRule="auto"/>
        <w:ind w:left="360" w:right="0" w:firstLine="0"/>
      </w:pPr>
      <w:r>
        <w:rPr>
          <w:b/>
        </w:rPr>
        <w:t xml:space="preserve">7.6.1 Policies for All Tuition Benefits for Faculty Members (at Augsburg, ACTC partners, and other tuition exchange programs) </w:t>
      </w:r>
    </w:p>
    <w:p w14:paraId="13464DA6" w14:textId="77777777" w:rsidR="00782806" w:rsidRDefault="0018427A" w:rsidP="004D639E">
      <w:pPr>
        <w:spacing w:after="0" w:line="240" w:lineRule="auto"/>
        <w:ind w:left="360" w:right="0" w:firstLine="0"/>
      </w:pPr>
      <w:r>
        <w:t xml:space="preserve"> </w:t>
      </w:r>
    </w:p>
    <w:p w14:paraId="0B1D9E51" w14:textId="77777777" w:rsidR="00782806" w:rsidRDefault="0018427A" w:rsidP="004D639E">
      <w:pPr>
        <w:spacing w:after="0" w:line="240" w:lineRule="auto"/>
        <w:ind w:left="360" w:right="0" w:firstLine="0"/>
      </w:pPr>
      <w:r>
        <w:t xml:space="preserve">The faculty member must apply for the tuition discount benefit through the Human Resources department. Application for financial aid is also required through the Office of </w:t>
      </w:r>
      <w:r>
        <w:lastRenderedPageBreak/>
        <w:t xml:space="preserve">Student Financial Services. The faculty member, partner, or dependent must also make application and be accepted for admission to the participating college and pay the usual application fees. If the faculty member under whom the benefit is provided ends employment or is discharged during the term, the benefit will continue through the end of the term in which employment was terminated. Any refunds due to class withdrawal will be in accordance with the established college refund schedule. </w:t>
      </w:r>
    </w:p>
    <w:p w14:paraId="0A4F4812" w14:textId="77777777" w:rsidR="00782806" w:rsidRDefault="0018427A" w:rsidP="004D639E">
      <w:pPr>
        <w:spacing w:after="0" w:line="240" w:lineRule="auto"/>
        <w:ind w:left="360" w:right="0" w:firstLine="0"/>
      </w:pPr>
      <w:r>
        <w:t xml:space="preserve"> </w:t>
      </w:r>
    </w:p>
    <w:p w14:paraId="1E8C8853" w14:textId="77777777" w:rsidR="00782806" w:rsidRDefault="0018427A" w:rsidP="004D639E">
      <w:pPr>
        <w:spacing w:after="0" w:line="240" w:lineRule="auto"/>
        <w:ind w:left="360" w:right="0" w:firstLine="0"/>
      </w:pPr>
      <w:r>
        <w:t xml:space="preserve">Tuition benefit levels are noted below. The individual taking the course will pay all fees and other charges. </w:t>
      </w:r>
    </w:p>
    <w:p w14:paraId="10568AF5" w14:textId="77777777" w:rsidR="00782806" w:rsidRDefault="0018427A" w:rsidP="004D639E">
      <w:pPr>
        <w:spacing w:after="0" w:line="240" w:lineRule="auto"/>
        <w:ind w:left="360" w:right="0" w:firstLine="0"/>
      </w:pPr>
      <w:r>
        <w:t xml:space="preserve"> </w:t>
      </w:r>
    </w:p>
    <w:p w14:paraId="631D9252" w14:textId="77777777" w:rsidR="00782806" w:rsidRDefault="0018427A" w:rsidP="004D639E">
      <w:pPr>
        <w:tabs>
          <w:tab w:val="center" w:pos="960"/>
          <w:tab w:val="center" w:pos="3763"/>
        </w:tabs>
        <w:spacing w:after="0" w:line="240" w:lineRule="auto"/>
        <w:ind w:left="360" w:right="0" w:firstLine="0"/>
      </w:pPr>
      <w:r>
        <w:rPr>
          <w:b/>
        </w:rPr>
        <w:t xml:space="preserve">7.6.2 Faculty Tuition Benefit for Augsburg University </w:t>
      </w:r>
    </w:p>
    <w:p w14:paraId="00835246" w14:textId="77777777" w:rsidR="00782806" w:rsidRDefault="0018427A" w:rsidP="004D639E">
      <w:pPr>
        <w:spacing w:after="0" w:line="240" w:lineRule="auto"/>
        <w:ind w:left="360" w:right="0" w:firstLine="0"/>
      </w:pPr>
      <w:r>
        <w:t xml:space="preserve"> </w:t>
      </w:r>
    </w:p>
    <w:p w14:paraId="48F7EBEB" w14:textId="77777777" w:rsidR="00782806" w:rsidRDefault="0018427A" w:rsidP="004D639E">
      <w:pPr>
        <w:spacing w:after="0" w:line="240" w:lineRule="auto"/>
        <w:ind w:left="360" w:right="0" w:firstLine="0"/>
      </w:pPr>
      <w:r>
        <w:t xml:space="preserve">Regular full-time and part-time faculty members may take courses offered at the undergraduate and graduate programs in the University, including Weekend College. Regular full-time faculty members may take courses without payment of the tuition portion of the tuition and fees charge. Part-time faculty members receive this benefit on a proportionate basis. For example, if the faculty member’s FTE is .500 (3/6ths), the faculty member will be required to pay half of the tuition portion of the tuition and fee charges as well as all fees. (Adjunct faculty members are not eligible for tuition benefits.) </w:t>
      </w:r>
    </w:p>
    <w:p w14:paraId="6A2281D1" w14:textId="77777777" w:rsidR="00782806" w:rsidRDefault="0018427A" w:rsidP="004D639E">
      <w:pPr>
        <w:spacing w:after="0" w:line="240" w:lineRule="auto"/>
        <w:ind w:left="360" w:right="0" w:firstLine="0"/>
      </w:pPr>
      <w:r>
        <w:t xml:space="preserve"> </w:t>
      </w:r>
    </w:p>
    <w:p w14:paraId="48DB265C" w14:textId="77777777" w:rsidR="00782806" w:rsidRDefault="0018427A" w:rsidP="004D639E">
      <w:pPr>
        <w:spacing w:after="0" w:line="240" w:lineRule="auto"/>
        <w:ind w:left="720" w:right="0" w:firstLine="0"/>
      </w:pPr>
      <w:r>
        <w:rPr>
          <w:b/>
        </w:rPr>
        <w:t>7.6.2.1 Eligible Faculty</w:t>
      </w:r>
      <w:r>
        <w:t xml:space="preserve"> </w:t>
      </w:r>
    </w:p>
    <w:p w14:paraId="1A5B85CB" w14:textId="77777777" w:rsidR="00782806" w:rsidRDefault="0018427A" w:rsidP="004D639E">
      <w:pPr>
        <w:spacing w:after="0" w:line="240" w:lineRule="auto"/>
        <w:ind w:left="720" w:right="0" w:firstLine="0"/>
      </w:pPr>
      <w:r>
        <w:t xml:space="preserve"> </w:t>
      </w:r>
    </w:p>
    <w:p w14:paraId="44288594" w14:textId="77777777" w:rsidR="00782806" w:rsidRDefault="0018427A" w:rsidP="004D639E">
      <w:pPr>
        <w:spacing w:after="0" w:line="240" w:lineRule="auto"/>
        <w:ind w:left="720" w:right="0" w:firstLine="0"/>
      </w:pPr>
      <w:r>
        <w:t xml:space="preserve">Full-time and part-time faculty members (.375 FTE) who are under contract for two or more consecutive years as determined each September 1 AND whose salaries are determined by the Faculty Salary Scales are eligible for tuition benefit. </w:t>
      </w:r>
    </w:p>
    <w:p w14:paraId="61994785" w14:textId="77777777" w:rsidR="00782806" w:rsidRDefault="0018427A" w:rsidP="004D639E">
      <w:pPr>
        <w:spacing w:after="0" w:line="240" w:lineRule="auto"/>
        <w:ind w:left="720" w:right="0" w:firstLine="0"/>
      </w:pPr>
      <w:r>
        <w:t xml:space="preserve"> </w:t>
      </w:r>
    </w:p>
    <w:p w14:paraId="5059A177" w14:textId="77777777" w:rsidR="00782806" w:rsidRDefault="0018427A" w:rsidP="004D639E">
      <w:pPr>
        <w:spacing w:after="0" w:line="240" w:lineRule="auto"/>
        <w:ind w:left="720" w:right="0" w:firstLine="0"/>
      </w:pPr>
      <w:r>
        <w:t xml:space="preserve">Adjunct faculty paid on a per-course basis are not eligible. </w:t>
      </w:r>
    </w:p>
    <w:p w14:paraId="19943E81" w14:textId="77777777" w:rsidR="00782806" w:rsidRDefault="0018427A" w:rsidP="004D639E">
      <w:pPr>
        <w:spacing w:after="0" w:line="240" w:lineRule="auto"/>
        <w:ind w:left="720" w:right="0" w:firstLine="0"/>
      </w:pPr>
      <w:r>
        <w:t xml:space="preserve"> </w:t>
      </w:r>
    </w:p>
    <w:p w14:paraId="672EA065" w14:textId="77777777" w:rsidR="00782806" w:rsidRDefault="0018427A" w:rsidP="004D639E">
      <w:pPr>
        <w:spacing w:after="0" w:line="240" w:lineRule="auto"/>
        <w:ind w:left="720" w:right="0" w:firstLine="0"/>
      </w:pPr>
      <w:r>
        <w:t xml:space="preserve">The tuition benefit at Augsburg University also applies to the dependent children and partners of faculty members who die, retire, or become disabled while employed by the University. </w:t>
      </w:r>
    </w:p>
    <w:p w14:paraId="02CC321D" w14:textId="77777777" w:rsidR="00782806" w:rsidRDefault="0018427A" w:rsidP="004D639E">
      <w:pPr>
        <w:spacing w:after="0" w:line="240" w:lineRule="auto"/>
        <w:ind w:left="720" w:right="0" w:firstLine="0"/>
      </w:pPr>
      <w:r>
        <w:t xml:space="preserve"> </w:t>
      </w:r>
    </w:p>
    <w:p w14:paraId="6EAB39D4" w14:textId="77777777" w:rsidR="00782806" w:rsidRDefault="0018427A" w:rsidP="004D639E">
      <w:pPr>
        <w:spacing w:after="0" w:line="240" w:lineRule="auto"/>
        <w:ind w:left="720" w:right="0" w:firstLine="0"/>
      </w:pPr>
      <w:r>
        <w:t xml:space="preserve">The following definitions are used for tuition benefit purposes: </w:t>
      </w:r>
    </w:p>
    <w:p w14:paraId="39D67C2B" w14:textId="77777777" w:rsidR="00782806" w:rsidRDefault="0018427A" w:rsidP="004D639E">
      <w:pPr>
        <w:spacing w:after="0" w:line="240" w:lineRule="auto"/>
        <w:ind w:left="720" w:right="0" w:firstLine="0"/>
      </w:pPr>
      <w:r>
        <w:t xml:space="preserve"> </w:t>
      </w:r>
    </w:p>
    <w:p w14:paraId="74665BA7" w14:textId="77777777" w:rsidR="00782806" w:rsidRDefault="0018427A" w:rsidP="004D639E">
      <w:pPr>
        <w:spacing w:after="0" w:line="240" w:lineRule="auto"/>
        <w:ind w:left="720" w:right="0" w:firstLine="0"/>
      </w:pPr>
      <w:r>
        <w:t xml:space="preserve">“Retired”: The faculty member retires after ten years or more of service, at a cumulative employment level of 75% or higher (.750 FTE or 4.5/6 course load), was eligible for the tuition benefit at retirement, and is 59-1/2 years of age or older. </w:t>
      </w:r>
    </w:p>
    <w:p w14:paraId="15D7144D" w14:textId="77777777" w:rsidR="00782806" w:rsidRDefault="0018427A" w:rsidP="004D639E">
      <w:pPr>
        <w:spacing w:after="0" w:line="240" w:lineRule="auto"/>
        <w:ind w:left="720" w:right="0" w:firstLine="0"/>
      </w:pPr>
      <w:r>
        <w:t xml:space="preserve"> </w:t>
      </w:r>
    </w:p>
    <w:p w14:paraId="7732808C" w14:textId="77777777" w:rsidR="00782806" w:rsidRDefault="0018427A" w:rsidP="004D639E">
      <w:pPr>
        <w:spacing w:after="0" w:line="240" w:lineRule="auto"/>
        <w:ind w:left="720" w:right="0" w:firstLine="0"/>
      </w:pPr>
      <w:r>
        <w:t xml:space="preserve">“Disabled”: The faculty member was eligible for tuition benefits at the time he/she became disabled, and is eligible for long-term disability benefits. </w:t>
      </w:r>
    </w:p>
    <w:p w14:paraId="677A6C00" w14:textId="77777777" w:rsidR="00782806" w:rsidRDefault="0018427A" w:rsidP="004D639E">
      <w:pPr>
        <w:spacing w:after="0" w:line="240" w:lineRule="auto"/>
        <w:ind w:left="720" w:right="0" w:firstLine="0"/>
      </w:pPr>
      <w:r>
        <w:t xml:space="preserve"> </w:t>
      </w:r>
    </w:p>
    <w:p w14:paraId="5E8E20A1" w14:textId="77777777" w:rsidR="00782806" w:rsidRDefault="0018427A" w:rsidP="004D639E">
      <w:pPr>
        <w:spacing w:after="0" w:line="240" w:lineRule="auto"/>
        <w:ind w:left="720" w:right="0" w:firstLine="0"/>
      </w:pPr>
      <w:r>
        <w:t xml:space="preserve">If a faculty member dies while employed at Augsburg University, the surviving partner and dependents are eligible for tuition benefits regardless if the surviving partner remarries or enters a new, long-term relationship which would qualify as a domestic partner relationship (see definition in 7.1.3). </w:t>
      </w:r>
    </w:p>
    <w:p w14:paraId="0D869828" w14:textId="77777777" w:rsidR="00782806" w:rsidRDefault="0018427A" w:rsidP="004D639E">
      <w:pPr>
        <w:spacing w:after="0" w:line="240" w:lineRule="auto"/>
        <w:ind w:left="720" w:right="0" w:firstLine="0"/>
      </w:pPr>
      <w:r>
        <w:lastRenderedPageBreak/>
        <w:t xml:space="preserve"> </w:t>
      </w:r>
    </w:p>
    <w:p w14:paraId="7F87FDEF" w14:textId="77777777" w:rsidR="00782806" w:rsidRDefault="0018427A" w:rsidP="004D639E">
      <w:pPr>
        <w:spacing w:after="0" w:line="240" w:lineRule="auto"/>
        <w:ind w:left="720" w:right="0" w:firstLine="0"/>
      </w:pPr>
      <w:r>
        <w:rPr>
          <w:b/>
        </w:rPr>
        <w:t xml:space="preserve">7.6.2.2 Faculty Participation </w:t>
      </w:r>
    </w:p>
    <w:p w14:paraId="1F25BE00" w14:textId="77777777" w:rsidR="00782806" w:rsidRDefault="0018427A" w:rsidP="004D639E">
      <w:pPr>
        <w:spacing w:after="0" w:line="240" w:lineRule="auto"/>
        <w:ind w:left="720" w:right="0" w:firstLine="0"/>
      </w:pPr>
      <w:r>
        <w:t xml:space="preserve"> </w:t>
      </w:r>
    </w:p>
    <w:p w14:paraId="05F6C95D" w14:textId="77777777" w:rsidR="00782806" w:rsidRDefault="0018427A" w:rsidP="004D639E">
      <w:pPr>
        <w:spacing w:after="0" w:line="240" w:lineRule="auto"/>
        <w:ind w:left="720" w:right="0" w:firstLine="0"/>
      </w:pPr>
      <w:r>
        <w:t xml:space="preserve">The faculty tuition discount benefit must be in accordance with the following procedures: </w:t>
      </w:r>
    </w:p>
    <w:p w14:paraId="6797B393" w14:textId="77777777" w:rsidR="00782806" w:rsidRDefault="0018427A" w:rsidP="004D639E">
      <w:pPr>
        <w:spacing w:after="0" w:line="240" w:lineRule="auto"/>
        <w:ind w:left="720" w:right="0" w:firstLine="0"/>
      </w:pPr>
      <w:r>
        <w:t xml:space="preserve"> </w:t>
      </w:r>
    </w:p>
    <w:p w14:paraId="41D0F07C" w14:textId="77777777" w:rsidR="00782806" w:rsidRDefault="0018427A" w:rsidP="004D639E">
      <w:pPr>
        <w:spacing w:after="0" w:line="240" w:lineRule="auto"/>
        <w:ind w:left="720" w:right="0" w:firstLine="0"/>
      </w:pPr>
      <w:r>
        <w:t xml:space="preserve">Participation under this program will be limited to those classes which have the capacity for additional students after tuition-paying students have completed registration. The faculty member may not be enrolled and receive the tuition benefit for more than 2.0 courses at a given time, in either the day, weekend, or combination thereof. (This means that the benefit is limited to a total course or credit load of 2.0.) In the case of non-concurrent terms, exceptions may be made with the approval of the Dean and the Human Resources Department. A tuition discount for Summer Sessions is awarded subject to the provisions of the current Summer School policy. (See section 7.6.2.5, the Summer School Tuition Benefit.) Faculty members on approved leaves or sabbaticals will remain eligible for the dependent and partner tuition benefit. </w:t>
      </w:r>
    </w:p>
    <w:p w14:paraId="07A695F9" w14:textId="77777777" w:rsidR="00782806" w:rsidRDefault="0018427A" w:rsidP="004D639E">
      <w:pPr>
        <w:spacing w:after="0" w:line="240" w:lineRule="auto"/>
        <w:ind w:left="720" w:right="0" w:firstLine="0"/>
      </w:pPr>
      <w:r>
        <w:rPr>
          <w:b/>
        </w:rPr>
        <w:t xml:space="preserve"> </w:t>
      </w:r>
    </w:p>
    <w:p w14:paraId="1CD42B87" w14:textId="77777777" w:rsidR="00782806" w:rsidRDefault="0018427A" w:rsidP="004D639E">
      <w:pPr>
        <w:spacing w:after="0" w:line="240" w:lineRule="auto"/>
        <w:ind w:left="720" w:right="0" w:firstLine="0"/>
      </w:pPr>
      <w:r>
        <w:rPr>
          <w:b/>
        </w:rPr>
        <w:t xml:space="preserve">7.6.2.3 Partner Participation in the Faculty Tuition Benefit </w:t>
      </w:r>
    </w:p>
    <w:p w14:paraId="1296AB1E" w14:textId="77777777" w:rsidR="00782806" w:rsidRDefault="0018427A" w:rsidP="004D639E">
      <w:pPr>
        <w:spacing w:after="0" w:line="240" w:lineRule="auto"/>
        <w:ind w:left="720" w:right="0" w:firstLine="0"/>
      </w:pPr>
      <w:r>
        <w:t xml:space="preserve"> </w:t>
      </w:r>
    </w:p>
    <w:p w14:paraId="392F65E8" w14:textId="77777777" w:rsidR="00782806" w:rsidRDefault="0018427A" w:rsidP="004D639E">
      <w:pPr>
        <w:spacing w:after="0" w:line="240" w:lineRule="auto"/>
        <w:ind w:left="720" w:right="0" w:firstLine="0"/>
      </w:pPr>
      <w:r>
        <w:t xml:space="preserve">Partners of full-time and part-time faculty members are eligible for the same level of benefits in the undergraduate University as the faculty member, including Weekend College. There is no benefit for partners or dependents in the graduate programs. </w:t>
      </w:r>
    </w:p>
    <w:p w14:paraId="6A653E1C" w14:textId="77777777" w:rsidR="00782806" w:rsidRDefault="0018427A" w:rsidP="004D639E">
      <w:pPr>
        <w:spacing w:after="0" w:line="240" w:lineRule="auto"/>
        <w:ind w:left="720" w:right="0" w:firstLine="0"/>
      </w:pPr>
      <w:r>
        <w:t xml:space="preserve"> </w:t>
      </w:r>
    </w:p>
    <w:p w14:paraId="490CA74A" w14:textId="77777777" w:rsidR="00782806" w:rsidRDefault="0018427A" w:rsidP="004D639E">
      <w:pPr>
        <w:spacing w:after="0" w:line="240" w:lineRule="auto"/>
        <w:ind w:left="720" w:right="0" w:firstLine="0"/>
      </w:pPr>
      <w:r>
        <w:t xml:space="preserve">Partners seeking their first bachelor’s degree: </w:t>
      </w:r>
    </w:p>
    <w:p w14:paraId="057AAA09" w14:textId="77777777" w:rsidR="00782806" w:rsidRDefault="0018427A" w:rsidP="004D639E">
      <w:pPr>
        <w:spacing w:after="0" w:line="240" w:lineRule="auto"/>
        <w:ind w:left="720" w:right="0" w:firstLine="0"/>
      </w:pPr>
      <w:r>
        <w:t xml:space="preserve"> </w:t>
      </w:r>
    </w:p>
    <w:p w14:paraId="4DD9E12D" w14:textId="77777777" w:rsidR="00782806" w:rsidRDefault="0018427A" w:rsidP="004D639E">
      <w:pPr>
        <w:spacing w:after="0" w:line="240" w:lineRule="auto"/>
        <w:ind w:left="720" w:right="0" w:firstLine="0"/>
      </w:pPr>
      <w:r>
        <w:t xml:space="preserve">Register for classes during normal registration periods. All students must apply for financial aid prior to becoming eligible for a tuition benefit. Students who receive federal and/or state funding will have their tuition benefit reduced by the amount of such federal and/or state funding. These tuition benefit policies will terminate once the student has received the credit for a total of 32 courses (including transfer credits) or obtained the first bachelor’s degree, whichever comes first. (Upon completion of the degree, the partner may continue to take classes on a space-available basis. See below.) </w:t>
      </w:r>
    </w:p>
    <w:p w14:paraId="3AA0673F" w14:textId="77777777" w:rsidR="00782806" w:rsidRDefault="0018427A" w:rsidP="004D639E">
      <w:pPr>
        <w:spacing w:after="0" w:line="240" w:lineRule="auto"/>
        <w:ind w:left="720" w:right="0" w:firstLine="0"/>
      </w:pPr>
      <w:r>
        <w:t xml:space="preserve"> </w:t>
      </w:r>
    </w:p>
    <w:p w14:paraId="36A5A4F1" w14:textId="77777777" w:rsidR="00782806" w:rsidRDefault="0018427A" w:rsidP="004D639E">
      <w:pPr>
        <w:spacing w:after="0" w:line="240" w:lineRule="auto"/>
        <w:ind w:left="720" w:right="0" w:firstLine="0"/>
      </w:pPr>
      <w:r>
        <w:t xml:space="preserve">Partners who have at least one bachelor’s degree: </w:t>
      </w:r>
    </w:p>
    <w:p w14:paraId="0BB58F37" w14:textId="77777777" w:rsidR="00782806" w:rsidRDefault="0018427A" w:rsidP="004D639E">
      <w:pPr>
        <w:spacing w:after="0" w:line="240" w:lineRule="auto"/>
        <w:ind w:left="720" w:right="0" w:firstLine="0"/>
      </w:pPr>
      <w:r>
        <w:t xml:space="preserve"> </w:t>
      </w:r>
    </w:p>
    <w:p w14:paraId="4F43E667" w14:textId="77777777" w:rsidR="00782806" w:rsidRDefault="0018427A" w:rsidP="004D639E">
      <w:pPr>
        <w:spacing w:after="0" w:line="240" w:lineRule="auto"/>
        <w:ind w:left="720" w:right="0" w:firstLine="0"/>
      </w:pPr>
      <w:r>
        <w:t xml:space="preserve">Participation under this benefit will be limited to those classes having the capacity for additional students after tuition-paying students have completed registration. </w:t>
      </w:r>
    </w:p>
    <w:p w14:paraId="7AEAEACF" w14:textId="77777777" w:rsidR="00782806" w:rsidRDefault="0018427A" w:rsidP="004D639E">
      <w:pPr>
        <w:spacing w:after="0" w:line="240" w:lineRule="auto"/>
        <w:ind w:left="720" w:right="0" w:firstLine="0"/>
      </w:pPr>
      <w:r>
        <w:t xml:space="preserve"> </w:t>
      </w:r>
    </w:p>
    <w:p w14:paraId="213F0EE6" w14:textId="77777777" w:rsidR="00782806" w:rsidRDefault="0018427A" w:rsidP="004D639E">
      <w:pPr>
        <w:spacing w:after="0" w:line="240" w:lineRule="auto"/>
        <w:ind w:left="720" w:right="0" w:firstLine="0"/>
      </w:pPr>
      <w:r>
        <w:rPr>
          <w:b/>
        </w:rPr>
        <w:t xml:space="preserve">7.6.2.4 Dependent Children Participation in the Faculty Tuition Benefit </w:t>
      </w:r>
    </w:p>
    <w:p w14:paraId="0B2B3F3C" w14:textId="77777777" w:rsidR="00782806" w:rsidRDefault="0018427A" w:rsidP="004D639E">
      <w:pPr>
        <w:spacing w:after="0" w:line="240" w:lineRule="auto"/>
        <w:ind w:left="720" w:right="0" w:firstLine="0"/>
      </w:pPr>
      <w:r>
        <w:t xml:space="preserve"> </w:t>
      </w:r>
    </w:p>
    <w:p w14:paraId="1525A4AF" w14:textId="77777777" w:rsidR="00782806" w:rsidRDefault="0018427A" w:rsidP="004D639E">
      <w:pPr>
        <w:spacing w:after="0" w:line="240" w:lineRule="auto"/>
        <w:ind w:left="720" w:right="0" w:firstLine="0"/>
      </w:pPr>
      <w:r>
        <w:t xml:space="preserve">The tuition benefit is available to dependent children taking university courses leading toward their first bachelor’s degree. All students must apply for financial aid prior to becoming eligible for a tuition discount. Students who receive federal and/or state funding will have their tuition discounts reduced by the amount of such federal and/or state funding. The tuition benefit terminates once the student has received the credit for a total of 32 courses (including transfer credits), or is not making academic progress toward </w:t>
      </w:r>
      <w:r>
        <w:lastRenderedPageBreak/>
        <w:t xml:space="preserve">the attainment of a degree, or obtains the first bachelor’s degree. (See the University Catalog’s Academic Policy section for the definition of academic progress.) Marriage of a faculty member’s child does not necessarily terminate the dependency status and terminate the benefit. Proof of dependency in such cases is incumbent upon the faculty member and is provided to the Office of Student Financial Services. </w:t>
      </w:r>
    </w:p>
    <w:p w14:paraId="602B96C7" w14:textId="77777777" w:rsidR="00782806" w:rsidRDefault="0018427A" w:rsidP="004D639E">
      <w:pPr>
        <w:spacing w:after="0" w:line="240" w:lineRule="auto"/>
        <w:ind w:left="720" w:right="0" w:firstLine="0"/>
      </w:pPr>
      <w:r>
        <w:t xml:space="preserve"> </w:t>
      </w:r>
    </w:p>
    <w:p w14:paraId="03443BE5" w14:textId="77777777" w:rsidR="00782806" w:rsidRDefault="0018427A" w:rsidP="004D639E">
      <w:pPr>
        <w:spacing w:after="0" w:line="240" w:lineRule="auto"/>
        <w:ind w:left="720" w:right="0" w:firstLine="0"/>
      </w:pPr>
      <w:r>
        <w:t xml:space="preserve">Dependent children of full-time faculty members will receive a tuition discount according to the following schedule: </w:t>
      </w:r>
    </w:p>
    <w:p w14:paraId="6BBA6D5F" w14:textId="77777777" w:rsidR="00782806" w:rsidRDefault="0018427A" w:rsidP="004D639E">
      <w:pPr>
        <w:spacing w:after="0" w:line="240" w:lineRule="auto"/>
        <w:ind w:left="720" w:right="0" w:firstLine="0"/>
      </w:pPr>
      <w:r>
        <w:t xml:space="preserve"> </w:t>
      </w:r>
    </w:p>
    <w:p w14:paraId="6A02C3A8" w14:textId="77777777" w:rsidR="00782806" w:rsidRDefault="0018427A" w:rsidP="004D639E">
      <w:pPr>
        <w:spacing w:after="0" w:line="240" w:lineRule="auto"/>
        <w:ind w:left="720" w:right="0" w:firstLine="0"/>
      </w:pPr>
      <w:r>
        <w:t xml:space="preserve">During </w:t>
      </w:r>
    </w:p>
    <w:p w14:paraId="0718F567" w14:textId="77777777" w:rsidR="00782806" w:rsidRDefault="0018427A" w:rsidP="004D639E">
      <w:pPr>
        <w:spacing w:after="0" w:line="240" w:lineRule="auto"/>
        <w:ind w:left="720" w:right="0" w:firstLine="0"/>
      </w:pPr>
      <w:r>
        <w:t xml:space="preserve">1st year of employment 30% of tuition waived </w:t>
      </w:r>
    </w:p>
    <w:p w14:paraId="638B1D13" w14:textId="77777777" w:rsidR="00782806" w:rsidRDefault="0018427A" w:rsidP="004D639E">
      <w:pPr>
        <w:spacing w:after="0" w:line="240" w:lineRule="auto"/>
        <w:ind w:left="720" w:right="0" w:firstLine="0"/>
      </w:pPr>
      <w:r>
        <w:t xml:space="preserve">2nd year of employment 60% of tuition waived </w:t>
      </w:r>
    </w:p>
    <w:p w14:paraId="6AE745A1" w14:textId="77777777" w:rsidR="00782806" w:rsidRDefault="0018427A" w:rsidP="004D639E">
      <w:pPr>
        <w:spacing w:after="0" w:line="240" w:lineRule="auto"/>
        <w:ind w:left="720" w:right="0" w:firstLine="0"/>
      </w:pPr>
      <w:r>
        <w:t xml:space="preserve">3rd year of employment 80% of tuition waived </w:t>
      </w:r>
    </w:p>
    <w:p w14:paraId="456728A0" w14:textId="77777777" w:rsidR="00782806" w:rsidRDefault="0018427A" w:rsidP="004D639E">
      <w:pPr>
        <w:spacing w:after="0" w:line="240" w:lineRule="auto"/>
        <w:ind w:left="720" w:right="0" w:firstLine="0"/>
      </w:pPr>
      <w:r>
        <w:t xml:space="preserve">4th year and beyond 100% of tuition waived </w:t>
      </w:r>
    </w:p>
    <w:p w14:paraId="218E54C6" w14:textId="77777777" w:rsidR="00782806" w:rsidRDefault="0018427A" w:rsidP="004D639E">
      <w:pPr>
        <w:spacing w:after="0" w:line="240" w:lineRule="auto"/>
        <w:ind w:left="720" w:right="0" w:firstLine="0"/>
      </w:pPr>
      <w:r>
        <w:t xml:space="preserve"> </w:t>
      </w:r>
    </w:p>
    <w:p w14:paraId="6C56F0D1" w14:textId="77777777" w:rsidR="00782806" w:rsidRDefault="0018427A" w:rsidP="004D639E">
      <w:pPr>
        <w:spacing w:after="0" w:line="240" w:lineRule="auto"/>
        <w:ind w:left="720" w:right="0" w:firstLine="0"/>
      </w:pPr>
      <w:r>
        <w:t xml:space="preserve">Dependent children of part-time faculty members (not including adjuncts) who have begun at least their third consecutive year at .325 FTE or 2/6 course load or greater schedule, will receive a proportionate tuition discount according to the following schedule: </w:t>
      </w:r>
    </w:p>
    <w:p w14:paraId="5E61674D" w14:textId="77777777" w:rsidR="00782806" w:rsidRDefault="0018427A" w:rsidP="004D639E">
      <w:pPr>
        <w:spacing w:after="0" w:line="240" w:lineRule="auto"/>
        <w:ind w:left="720" w:right="0" w:firstLine="0"/>
      </w:pPr>
      <w:r>
        <w:t xml:space="preserve"> </w:t>
      </w:r>
    </w:p>
    <w:p w14:paraId="59C4EC08" w14:textId="77777777" w:rsidR="00782806" w:rsidRDefault="0018427A" w:rsidP="004D639E">
      <w:pPr>
        <w:spacing w:after="0" w:line="240" w:lineRule="auto"/>
        <w:ind w:left="720" w:right="0" w:firstLine="0"/>
      </w:pPr>
      <w:r>
        <w:t xml:space="preserve">During </w:t>
      </w:r>
    </w:p>
    <w:p w14:paraId="729FE0CB" w14:textId="77777777" w:rsidR="00782806" w:rsidRDefault="0018427A" w:rsidP="004D639E">
      <w:pPr>
        <w:spacing w:after="0" w:line="240" w:lineRule="auto"/>
        <w:ind w:left="720" w:right="0" w:firstLine="0"/>
      </w:pPr>
      <w:r>
        <w:t xml:space="preserve">3rd year: Employee’s FTE X 30% = tuition waived portion </w:t>
      </w:r>
    </w:p>
    <w:p w14:paraId="7A7FCF8B" w14:textId="77777777" w:rsidR="00782806" w:rsidRDefault="0018427A" w:rsidP="004D639E">
      <w:pPr>
        <w:spacing w:after="0" w:line="240" w:lineRule="auto"/>
        <w:ind w:left="720" w:right="0" w:firstLine="0"/>
      </w:pPr>
      <w:r>
        <w:t xml:space="preserve">4th year: Employee’s FTE X 60% = tuition waived portion 5th year: Employee’s FTE X 80% = tuition waived portion </w:t>
      </w:r>
    </w:p>
    <w:p w14:paraId="1449F4D2" w14:textId="77777777" w:rsidR="00782806" w:rsidRDefault="0018427A" w:rsidP="004D639E">
      <w:pPr>
        <w:spacing w:after="0" w:line="240" w:lineRule="auto"/>
        <w:ind w:left="720" w:right="0" w:firstLine="0"/>
      </w:pPr>
      <w:r>
        <w:t xml:space="preserve">6th year: Employee’s FTE X 100% = tuition waived portion </w:t>
      </w:r>
    </w:p>
    <w:p w14:paraId="7441D05D" w14:textId="77777777" w:rsidR="00782806" w:rsidRDefault="0018427A" w:rsidP="004D639E">
      <w:pPr>
        <w:spacing w:after="0" w:line="240" w:lineRule="auto"/>
        <w:ind w:left="720" w:right="0" w:firstLine="0"/>
      </w:pPr>
      <w:r>
        <w:t xml:space="preserve"> </w:t>
      </w:r>
    </w:p>
    <w:p w14:paraId="1BE362D8" w14:textId="77777777" w:rsidR="00782806" w:rsidRDefault="0018427A" w:rsidP="004D639E">
      <w:pPr>
        <w:spacing w:after="0" w:line="240" w:lineRule="auto"/>
        <w:ind w:left="720" w:right="0" w:firstLine="0"/>
      </w:pPr>
      <w:r>
        <w:rPr>
          <w:b/>
        </w:rPr>
        <w:t xml:space="preserve">7.6.2.5 Summer School Tuition Benefit </w:t>
      </w:r>
    </w:p>
    <w:p w14:paraId="7D53B109" w14:textId="77777777" w:rsidR="00782806" w:rsidRDefault="0018427A" w:rsidP="004D639E">
      <w:pPr>
        <w:spacing w:after="0" w:line="240" w:lineRule="auto"/>
        <w:ind w:left="720" w:right="0" w:firstLine="0"/>
      </w:pPr>
      <w:r>
        <w:t xml:space="preserve"> </w:t>
      </w:r>
    </w:p>
    <w:p w14:paraId="0EBBABCC" w14:textId="77777777" w:rsidR="00782806" w:rsidRDefault="0018427A" w:rsidP="004D639E">
      <w:pPr>
        <w:spacing w:after="0" w:line="240" w:lineRule="auto"/>
        <w:ind w:left="720" w:right="0" w:firstLine="0"/>
      </w:pPr>
      <w:r>
        <w:t xml:space="preserve">Full-time faculty and their partners may take Summer School courses at Augsburg University at a reduced rate of tuition, provided that there is space available in that course. The tuition cost will be set annually in time for Student Financial Services and other offices to make appropriate preparations. </w:t>
      </w:r>
    </w:p>
    <w:p w14:paraId="50BA5899" w14:textId="77777777" w:rsidR="00782806" w:rsidRDefault="0018427A" w:rsidP="004D639E">
      <w:pPr>
        <w:spacing w:after="0" w:line="240" w:lineRule="auto"/>
        <w:ind w:left="720" w:right="0" w:firstLine="0"/>
      </w:pPr>
      <w:r>
        <w:t xml:space="preserve"> </w:t>
      </w:r>
    </w:p>
    <w:p w14:paraId="17E5B4DC" w14:textId="77777777" w:rsidR="00782806" w:rsidRDefault="0018427A" w:rsidP="004D639E">
      <w:pPr>
        <w:spacing w:after="0" w:line="240" w:lineRule="auto"/>
        <w:ind w:left="720" w:right="0" w:firstLine="0"/>
      </w:pPr>
      <w:r>
        <w:t xml:space="preserve">Dependents of full-time faculty members are eligible for the following benefits: </w:t>
      </w:r>
    </w:p>
    <w:p w14:paraId="62581624" w14:textId="77777777" w:rsidR="00782806" w:rsidRDefault="0018427A" w:rsidP="004D639E">
      <w:pPr>
        <w:spacing w:after="0" w:line="240" w:lineRule="auto"/>
        <w:ind w:left="720" w:right="0" w:firstLine="0"/>
      </w:pPr>
      <w:r>
        <w:t xml:space="preserve"> </w:t>
      </w:r>
    </w:p>
    <w:p w14:paraId="68564216" w14:textId="77777777" w:rsidR="00782806" w:rsidRDefault="0018427A" w:rsidP="004D639E">
      <w:pPr>
        <w:spacing w:after="0" w:line="240" w:lineRule="auto"/>
        <w:ind w:left="720" w:right="0" w:firstLine="0"/>
      </w:pPr>
      <w:r>
        <w:t xml:space="preserve">During: </w:t>
      </w:r>
    </w:p>
    <w:p w14:paraId="50322C1E" w14:textId="77777777" w:rsidR="00782806" w:rsidRDefault="0018427A" w:rsidP="004D639E">
      <w:pPr>
        <w:spacing w:after="0" w:line="240" w:lineRule="auto"/>
        <w:ind w:left="720" w:right="0" w:firstLine="0"/>
      </w:pPr>
      <w:r>
        <w:t xml:space="preserve">1st year of employment 30% of tuition waived </w:t>
      </w:r>
    </w:p>
    <w:p w14:paraId="2FD36AD8" w14:textId="77777777" w:rsidR="00782806" w:rsidRDefault="0018427A" w:rsidP="004D639E">
      <w:pPr>
        <w:spacing w:after="0" w:line="240" w:lineRule="auto"/>
        <w:ind w:left="720" w:right="0" w:firstLine="0"/>
      </w:pPr>
      <w:r>
        <w:t xml:space="preserve">2nd year of employment 60% of tuition waived </w:t>
      </w:r>
    </w:p>
    <w:p w14:paraId="5CB6A22E" w14:textId="77777777" w:rsidR="00782806" w:rsidRDefault="0018427A" w:rsidP="004D639E">
      <w:pPr>
        <w:spacing w:after="0" w:line="240" w:lineRule="auto"/>
        <w:ind w:left="720" w:right="0" w:firstLine="0"/>
      </w:pPr>
      <w:r>
        <w:t xml:space="preserve">3rd year of employment and beyond 100% of tuition waived </w:t>
      </w:r>
    </w:p>
    <w:p w14:paraId="6578A403" w14:textId="77777777" w:rsidR="00782806" w:rsidRDefault="0018427A" w:rsidP="004D639E">
      <w:pPr>
        <w:spacing w:after="0" w:line="240" w:lineRule="auto"/>
        <w:ind w:left="720" w:right="0" w:firstLine="0"/>
      </w:pPr>
      <w:r>
        <w:t xml:space="preserve"> </w:t>
      </w:r>
    </w:p>
    <w:p w14:paraId="6038F71B" w14:textId="77777777" w:rsidR="00782806" w:rsidRDefault="0018427A" w:rsidP="004D639E">
      <w:pPr>
        <w:spacing w:after="0" w:line="240" w:lineRule="auto"/>
        <w:ind w:left="720" w:right="0" w:firstLine="0"/>
      </w:pPr>
      <w:r>
        <w:t xml:space="preserve">Part-time faculty will receive a proportionate tuition discount based on their FTEs. </w:t>
      </w:r>
    </w:p>
    <w:p w14:paraId="046CB5DB" w14:textId="77777777" w:rsidR="00782806" w:rsidRDefault="0018427A" w:rsidP="004D639E">
      <w:pPr>
        <w:spacing w:after="0" w:line="240" w:lineRule="auto"/>
        <w:ind w:left="720" w:right="0" w:firstLine="0"/>
      </w:pPr>
      <w:r>
        <w:t xml:space="preserve"> </w:t>
      </w:r>
    </w:p>
    <w:p w14:paraId="59894D60" w14:textId="77777777" w:rsidR="00782806" w:rsidRDefault="0018427A" w:rsidP="004D639E">
      <w:pPr>
        <w:spacing w:after="0" w:line="240" w:lineRule="auto"/>
        <w:ind w:left="720" w:right="0" w:firstLine="0"/>
      </w:pPr>
      <w:r>
        <w:t xml:space="preserve">Dependents of part-time faculty who have begun at least their third consecutive year at .325 FTE or 2/6 course load or greater schedule, will receive a proportionate discount according to the following: </w:t>
      </w:r>
    </w:p>
    <w:p w14:paraId="036A4C45" w14:textId="77777777" w:rsidR="00782806" w:rsidRDefault="0018427A" w:rsidP="004D639E">
      <w:pPr>
        <w:spacing w:after="0" w:line="240" w:lineRule="auto"/>
        <w:ind w:left="720" w:right="0" w:firstLine="0"/>
      </w:pPr>
      <w:r>
        <w:lastRenderedPageBreak/>
        <w:t xml:space="preserve"> </w:t>
      </w:r>
    </w:p>
    <w:p w14:paraId="1FFCB83A" w14:textId="77777777" w:rsidR="00782806" w:rsidRDefault="0018427A" w:rsidP="004D639E">
      <w:pPr>
        <w:spacing w:after="0" w:line="240" w:lineRule="auto"/>
        <w:ind w:left="720" w:right="0" w:firstLine="0"/>
      </w:pPr>
      <w:r>
        <w:t xml:space="preserve">During: </w:t>
      </w:r>
    </w:p>
    <w:p w14:paraId="3D3455A6" w14:textId="77777777" w:rsidR="00782806" w:rsidRDefault="0018427A" w:rsidP="004D639E">
      <w:pPr>
        <w:spacing w:after="0" w:line="240" w:lineRule="auto"/>
        <w:ind w:left="720" w:right="0" w:firstLine="0"/>
      </w:pPr>
      <w:r>
        <w:t xml:space="preserve">3rd year: FTE x 30% = tuition waived portion </w:t>
      </w:r>
    </w:p>
    <w:p w14:paraId="1BC68D36" w14:textId="77777777" w:rsidR="00782806" w:rsidRDefault="0018427A" w:rsidP="004D639E">
      <w:pPr>
        <w:spacing w:after="0" w:line="240" w:lineRule="auto"/>
        <w:ind w:left="720" w:right="0" w:firstLine="0"/>
      </w:pPr>
      <w:r>
        <w:t xml:space="preserve">4th year: FTE x 60% = tuition waived portion 5th year: FTE x 80% = tuition waived portion </w:t>
      </w:r>
    </w:p>
    <w:p w14:paraId="2B24042B" w14:textId="77777777" w:rsidR="00782806" w:rsidRDefault="0018427A" w:rsidP="004D639E">
      <w:pPr>
        <w:spacing w:after="0" w:line="240" w:lineRule="auto"/>
        <w:ind w:left="720" w:right="0" w:firstLine="0"/>
      </w:pPr>
      <w:r>
        <w:t xml:space="preserve">6th year: FTE x 100% = tuition waived portion </w:t>
      </w:r>
    </w:p>
    <w:p w14:paraId="1FC0BE43" w14:textId="77777777" w:rsidR="00782806" w:rsidRDefault="0018427A" w:rsidP="004D639E">
      <w:pPr>
        <w:spacing w:after="0" w:line="240" w:lineRule="auto"/>
        <w:ind w:left="720" w:right="0" w:firstLine="0"/>
      </w:pPr>
      <w:r>
        <w:t xml:space="preserve"> </w:t>
      </w:r>
    </w:p>
    <w:p w14:paraId="404FE59C" w14:textId="77777777" w:rsidR="00782806" w:rsidRDefault="0018427A" w:rsidP="004D639E">
      <w:pPr>
        <w:spacing w:after="0" w:line="240" w:lineRule="auto"/>
        <w:ind w:left="720" w:right="0" w:firstLine="0"/>
      </w:pPr>
      <w:r>
        <w:t xml:space="preserve">All students scheduling Summer School classes will pay a non-refundable $50.00 deposit. </w:t>
      </w:r>
    </w:p>
    <w:p w14:paraId="54286045" w14:textId="77777777" w:rsidR="00782806" w:rsidRDefault="00782806" w:rsidP="004D639E">
      <w:pPr>
        <w:spacing w:after="0" w:line="240" w:lineRule="auto"/>
        <w:ind w:left="720" w:right="0" w:firstLine="0"/>
      </w:pPr>
    </w:p>
    <w:p w14:paraId="2C0225A9" w14:textId="77777777" w:rsidR="00782806" w:rsidRDefault="0018427A" w:rsidP="004D639E">
      <w:pPr>
        <w:spacing w:after="0" w:line="240" w:lineRule="auto"/>
        <w:ind w:left="720" w:right="0" w:firstLine="0"/>
      </w:pPr>
      <w:r>
        <w:rPr>
          <w:b/>
        </w:rPr>
        <w:t xml:space="preserve">7.6.2.6 Legacy Scholarship: Children/Grandchildren/Partners of Long-term Employees * </w:t>
      </w:r>
    </w:p>
    <w:p w14:paraId="696BA221" w14:textId="77777777" w:rsidR="00782806" w:rsidRDefault="0018427A" w:rsidP="004D639E">
      <w:pPr>
        <w:spacing w:after="0" w:line="240" w:lineRule="auto"/>
        <w:ind w:left="720" w:right="0" w:firstLine="0"/>
      </w:pPr>
      <w:r>
        <w:t xml:space="preserve"> </w:t>
      </w:r>
    </w:p>
    <w:p w14:paraId="6137AEBE" w14:textId="77777777" w:rsidR="00782806" w:rsidRDefault="0018427A" w:rsidP="004D639E">
      <w:pPr>
        <w:spacing w:after="0" w:line="240" w:lineRule="auto"/>
        <w:ind w:left="720" w:right="0" w:firstLine="0"/>
      </w:pPr>
      <w:r>
        <w:t xml:space="preserve">Eligibility Requirements: The faculty member has worked for 20 or more years at Augsburg University at an average employment level of 75% or higher (4.5/6 course load). </w:t>
      </w:r>
    </w:p>
    <w:p w14:paraId="3037984D" w14:textId="77777777" w:rsidR="00782806" w:rsidRDefault="0018427A" w:rsidP="004D639E">
      <w:pPr>
        <w:spacing w:after="0" w:line="240" w:lineRule="auto"/>
        <w:ind w:left="720" w:right="0" w:firstLine="0"/>
      </w:pPr>
      <w:r>
        <w:t xml:space="preserve"> </w:t>
      </w:r>
    </w:p>
    <w:p w14:paraId="5FDA7D50" w14:textId="77777777" w:rsidR="00782806" w:rsidRDefault="0018427A" w:rsidP="004D639E">
      <w:pPr>
        <w:spacing w:after="0" w:line="240" w:lineRule="auto"/>
        <w:ind w:left="720" w:right="0" w:firstLine="0"/>
      </w:pPr>
      <w:r>
        <w:t xml:space="preserve">The partners and children of these long-term faculty members will be granted a full-tuition benefit at Augsburg University minus the federal and state gift aid for which they qualify, regardless if the faculty member is still employed by the University. </w:t>
      </w:r>
    </w:p>
    <w:p w14:paraId="5C0660DE" w14:textId="77777777" w:rsidR="00782806" w:rsidRDefault="0018427A" w:rsidP="004D639E">
      <w:pPr>
        <w:spacing w:after="0" w:line="240" w:lineRule="auto"/>
        <w:ind w:left="720" w:right="0" w:firstLine="0"/>
      </w:pPr>
      <w:r>
        <w:t xml:space="preserve"> </w:t>
      </w:r>
    </w:p>
    <w:p w14:paraId="7BBF19AF" w14:textId="77777777" w:rsidR="00782806" w:rsidRDefault="0018427A" w:rsidP="004D639E">
      <w:pPr>
        <w:spacing w:after="0" w:line="240" w:lineRule="auto"/>
        <w:ind w:left="720" w:right="0" w:firstLine="0"/>
      </w:pPr>
      <w:r>
        <w:t xml:space="preserve">The grandchildren of these long-term faculty members will be granted a minimum Augsburg grant of $4,000 per year or a $1,000 addition to the Regents’ Scholarship for which they qualify, whichever is greater. </w:t>
      </w:r>
    </w:p>
    <w:p w14:paraId="6D494422" w14:textId="77777777" w:rsidR="00782806" w:rsidRDefault="0018427A" w:rsidP="004D639E">
      <w:pPr>
        <w:spacing w:after="0" w:line="240" w:lineRule="auto"/>
        <w:ind w:left="720" w:right="0" w:firstLine="0"/>
      </w:pPr>
      <w:r>
        <w:t xml:space="preserve"> </w:t>
      </w:r>
    </w:p>
    <w:p w14:paraId="2EC7CC68" w14:textId="77777777" w:rsidR="00782806" w:rsidRDefault="0018427A" w:rsidP="004D639E">
      <w:pPr>
        <w:spacing w:after="0" w:line="240" w:lineRule="auto"/>
        <w:ind w:left="720" w:right="0" w:firstLine="0"/>
      </w:pPr>
      <w:r>
        <w:t xml:space="preserve">Long-term faculty members without children or grandchildren may designate two other beneficiaries for a minimum Augsburg grant of $4,000 or a $1,000 addition to the Regents’ Scholarship for which they qualify. </w:t>
      </w:r>
    </w:p>
    <w:p w14:paraId="41F97597" w14:textId="77777777" w:rsidR="00782806" w:rsidRDefault="0018427A" w:rsidP="004D639E">
      <w:pPr>
        <w:spacing w:after="0" w:line="240" w:lineRule="auto"/>
        <w:ind w:left="720" w:right="0" w:firstLine="0"/>
      </w:pPr>
      <w:r>
        <w:t xml:space="preserve"> </w:t>
      </w:r>
    </w:p>
    <w:p w14:paraId="1A210A75" w14:textId="77777777" w:rsidR="00782806" w:rsidRDefault="0018427A" w:rsidP="004D639E">
      <w:pPr>
        <w:spacing w:after="0" w:line="240" w:lineRule="auto"/>
        <w:ind w:left="720" w:right="0" w:firstLine="0"/>
      </w:pPr>
      <w:r>
        <w:t xml:space="preserve">Students must meet and abide by the general provisions of the Legacy Program. (Contact the Admissions Office or Office of Student Financial Services for details.) </w:t>
      </w:r>
    </w:p>
    <w:p w14:paraId="009AF3DD" w14:textId="77777777" w:rsidR="00782806" w:rsidRDefault="0018427A" w:rsidP="004D639E">
      <w:pPr>
        <w:spacing w:after="0" w:line="240" w:lineRule="auto"/>
        <w:ind w:left="720" w:right="0" w:firstLine="0"/>
      </w:pPr>
      <w:r>
        <w:t xml:space="preserve"> </w:t>
      </w:r>
    </w:p>
    <w:p w14:paraId="538A1217" w14:textId="77777777" w:rsidR="00782806" w:rsidRDefault="0018427A" w:rsidP="004D639E">
      <w:pPr>
        <w:spacing w:after="0" w:line="240" w:lineRule="auto"/>
        <w:ind w:left="720" w:right="0" w:firstLine="0"/>
      </w:pPr>
      <w:r>
        <w:t xml:space="preserve">* Effective Fall 1998 </w:t>
      </w:r>
    </w:p>
    <w:p w14:paraId="72E4EE05" w14:textId="77777777" w:rsidR="00782806" w:rsidRDefault="0018427A" w:rsidP="004D639E">
      <w:pPr>
        <w:spacing w:after="0" w:line="240" w:lineRule="auto"/>
        <w:ind w:left="720" w:right="0" w:firstLine="0"/>
      </w:pPr>
      <w:r>
        <w:t xml:space="preserve"> </w:t>
      </w:r>
    </w:p>
    <w:p w14:paraId="538C302C" w14:textId="77777777" w:rsidR="00782806" w:rsidRDefault="0018427A" w:rsidP="004D639E">
      <w:pPr>
        <w:tabs>
          <w:tab w:val="center" w:pos="960"/>
          <w:tab w:val="center" w:pos="2600"/>
        </w:tabs>
        <w:spacing w:after="0" w:line="240" w:lineRule="auto"/>
        <w:ind w:left="360" w:right="0" w:firstLine="0"/>
      </w:pPr>
      <w:r>
        <w:rPr>
          <w:b/>
        </w:rPr>
        <w:t xml:space="preserve">7.6.3 ACTC Tuition Waiver </w:t>
      </w:r>
    </w:p>
    <w:p w14:paraId="4420F9A7" w14:textId="77777777" w:rsidR="00782806" w:rsidRDefault="0018427A" w:rsidP="004D639E">
      <w:pPr>
        <w:spacing w:after="0" w:line="240" w:lineRule="auto"/>
        <w:ind w:left="360" w:right="0" w:firstLine="0"/>
      </w:pPr>
      <w:r>
        <w:t xml:space="preserve"> </w:t>
      </w:r>
    </w:p>
    <w:p w14:paraId="40164433" w14:textId="77777777" w:rsidR="00782806" w:rsidRDefault="0018427A" w:rsidP="004D639E">
      <w:pPr>
        <w:spacing w:after="0" w:line="240" w:lineRule="auto"/>
        <w:ind w:left="360" w:right="0" w:firstLine="0"/>
      </w:pPr>
      <w:r>
        <w:t xml:space="preserve">In 1974, Augsburg University, in cooperation with Hamline University, Macalester College, St. Catherine University, and The University of St. Thomas adopted a Five-College Tuition Waiver Policy for dependent children and partners of full-time faculty and staff. (If the dependent child or partner is an employee of the University, she or he is not eligible.) </w:t>
      </w:r>
    </w:p>
    <w:p w14:paraId="31432BC6" w14:textId="77777777" w:rsidR="00782806" w:rsidRDefault="0018427A" w:rsidP="004D639E">
      <w:pPr>
        <w:spacing w:after="0" w:line="240" w:lineRule="auto"/>
        <w:ind w:left="360" w:right="0" w:firstLine="0"/>
      </w:pPr>
      <w:r>
        <w:t xml:space="preserve"> </w:t>
      </w:r>
    </w:p>
    <w:p w14:paraId="78F31D33" w14:textId="77777777" w:rsidR="00782806" w:rsidRDefault="0018427A" w:rsidP="004D639E">
      <w:pPr>
        <w:spacing w:after="0" w:line="240" w:lineRule="auto"/>
        <w:ind w:left="360" w:right="0" w:firstLine="0"/>
      </w:pPr>
      <w:r>
        <w:t xml:space="preserve">Augsburg’s eligibility requirements regarding length of service will apply to this tuition benefit: </w:t>
      </w:r>
    </w:p>
    <w:p w14:paraId="21B4184D" w14:textId="77777777" w:rsidR="00782806" w:rsidRDefault="0018427A" w:rsidP="004D639E">
      <w:pPr>
        <w:spacing w:after="0" w:line="240" w:lineRule="auto"/>
        <w:ind w:left="360" w:right="0" w:firstLine="0"/>
      </w:pPr>
      <w:r>
        <w:t xml:space="preserve"> </w:t>
      </w:r>
    </w:p>
    <w:p w14:paraId="151515AC" w14:textId="77777777" w:rsidR="00782806" w:rsidRDefault="0018427A" w:rsidP="004D639E">
      <w:pPr>
        <w:spacing w:after="0" w:line="240" w:lineRule="auto"/>
        <w:ind w:left="360" w:right="0" w:firstLine="0"/>
      </w:pPr>
      <w:r>
        <w:t xml:space="preserve">During: </w:t>
      </w:r>
    </w:p>
    <w:p w14:paraId="64ED16D6" w14:textId="77777777" w:rsidR="00782806" w:rsidRDefault="0018427A" w:rsidP="004D639E">
      <w:pPr>
        <w:spacing w:after="0" w:line="240" w:lineRule="auto"/>
        <w:ind w:left="360" w:right="0" w:firstLine="0"/>
      </w:pPr>
      <w:r>
        <w:lastRenderedPageBreak/>
        <w:t xml:space="preserve">1st year of employment: 30% of tuition waived** </w:t>
      </w:r>
    </w:p>
    <w:p w14:paraId="76920826" w14:textId="77777777" w:rsidR="00782806" w:rsidRDefault="0018427A" w:rsidP="004D639E">
      <w:pPr>
        <w:spacing w:after="0" w:line="240" w:lineRule="auto"/>
        <w:ind w:left="360" w:right="0" w:firstLine="0"/>
      </w:pPr>
      <w:r>
        <w:t xml:space="preserve">2nd year of employment: 60% of tuition waived** </w:t>
      </w:r>
    </w:p>
    <w:p w14:paraId="5B4F9609" w14:textId="77777777" w:rsidR="00782806" w:rsidRDefault="0018427A" w:rsidP="004D639E">
      <w:pPr>
        <w:spacing w:after="0" w:line="240" w:lineRule="auto"/>
        <w:ind w:left="360" w:right="0" w:firstLine="0"/>
      </w:pPr>
      <w:r>
        <w:t xml:space="preserve">3rd year of employment: 80% of tuition waived </w:t>
      </w:r>
    </w:p>
    <w:p w14:paraId="173BB768" w14:textId="77777777" w:rsidR="00782806" w:rsidRDefault="0018427A" w:rsidP="004D639E">
      <w:pPr>
        <w:spacing w:after="0" w:line="240" w:lineRule="auto"/>
        <w:ind w:left="360" w:right="0" w:firstLine="0"/>
      </w:pPr>
      <w:r>
        <w:t xml:space="preserve">4th year and beyond: 100% of tuition waived </w:t>
      </w:r>
    </w:p>
    <w:p w14:paraId="68F7C5FA" w14:textId="77777777" w:rsidR="00782806" w:rsidRDefault="0018427A" w:rsidP="004D639E">
      <w:pPr>
        <w:spacing w:after="0" w:line="240" w:lineRule="auto"/>
        <w:ind w:left="360" w:right="0" w:firstLine="0"/>
      </w:pPr>
      <w:r>
        <w:t xml:space="preserve"> </w:t>
      </w:r>
    </w:p>
    <w:p w14:paraId="047306AE" w14:textId="77777777" w:rsidR="00782806" w:rsidRDefault="0018427A" w:rsidP="004D639E">
      <w:pPr>
        <w:spacing w:after="0" w:line="240" w:lineRule="auto"/>
        <w:ind w:left="360" w:right="0" w:firstLine="0"/>
      </w:pPr>
      <w:r>
        <w:t xml:space="preserve">** For tuition waiver to Macalester College, the faculty member must have been employed fulltime at Augsburg for two or more years. </w:t>
      </w:r>
    </w:p>
    <w:p w14:paraId="4BD3E22E" w14:textId="77777777" w:rsidR="00782806" w:rsidRDefault="0018427A" w:rsidP="004D639E">
      <w:pPr>
        <w:spacing w:after="0" w:line="240" w:lineRule="auto"/>
        <w:ind w:left="360" w:right="0" w:firstLine="0"/>
      </w:pPr>
      <w:r>
        <w:t xml:space="preserve"> </w:t>
      </w:r>
    </w:p>
    <w:p w14:paraId="1A98D58E" w14:textId="77777777" w:rsidR="00782806" w:rsidRDefault="0018427A" w:rsidP="004D639E">
      <w:pPr>
        <w:spacing w:after="0" w:line="240" w:lineRule="auto"/>
        <w:ind w:left="360" w:right="0" w:firstLine="0"/>
      </w:pPr>
      <w:r>
        <w:t xml:space="preserve">For those faculty who have been employed full time at the University for four or more years, the following waivers are applicable: </w:t>
      </w:r>
    </w:p>
    <w:p w14:paraId="74457011" w14:textId="77777777" w:rsidR="00782806" w:rsidRDefault="0018427A" w:rsidP="004D639E">
      <w:pPr>
        <w:spacing w:after="0" w:line="240" w:lineRule="auto"/>
        <w:ind w:left="360" w:right="0" w:firstLine="0"/>
      </w:pPr>
      <w:r>
        <w:t xml:space="preserve"> </w:t>
      </w:r>
    </w:p>
    <w:p w14:paraId="26E920F5" w14:textId="77777777" w:rsidR="00782806" w:rsidRDefault="0018427A" w:rsidP="007C1F2D">
      <w:pPr>
        <w:spacing w:after="0" w:line="240" w:lineRule="auto"/>
        <w:ind w:left="360" w:right="0" w:firstLine="0"/>
      </w:pPr>
      <w:r>
        <w:t xml:space="preserve">The waiver is set at 75% of full tuition for dependent children and partners of Augsburg faculty and staff attending: </w:t>
      </w:r>
    </w:p>
    <w:p w14:paraId="58A21651" w14:textId="77777777" w:rsidR="00782806" w:rsidRDefault="00782806" w:rsidP="007C1F2D">
      <w:pPr>
        <w:spacing w:after="0" w:line="240" w:lineRule="auto"/>
        <w:ind w:left="360" w:right="0" w:firstLine="0"/>
      </w:pPr>
    </w:p>
    <w:p w14:paraId="5D3F0DEC" w14:textId="77777777" w:rsidR="00782806" w:rsidRDefault="0018427A" w:rsidP="007C1F2D">
      <w:pPr>
        <w:pStyle w:val="ListParagraph"/>
        <w:numPr>
          <w:ilvl w:val="0"/>
          <w:numId w:val="206"/>
        </w:numPr>
        <w:spacing w:after="0" w:line="240" w:lineRule="auto"/>
        <w:ind w:right="0"/>
      </w:pPr>
      <w:r>
        <w:t>St. Catherine University</w:t>
      </w:r>
    </w:p>
    <w:p w14:paraId="5705F12C" w14:textId="77777777" w:rsidR="00782806" w:rsidRDefault="0018427A" w:rsidP="007C1F2D">
      <w:pPr>
        <w:pStyle w:val="ListParagraph"/>
        <w:numPr>
          <w:ilvl w:val="0"/>
          <w:numId w:val="206"/>
        </w:numPr>
        <w:spacing w:after="0" w:line="240" w:lineRule="auto"/>
        <w:ind w:right="0"/>
      </w:pPr>
      <w:r>
        <w:t xml:space="preserve">The University of St. Thomas </w:t>
      </w:r>
    </w:p>
    <w:p w14:paraId="1A02080B" w14:textId="77777777" w:rsidR="00782806" w:rsidRDefault="00782806" w:rsidP="007C1F2D">
      <w:pPr>
        <w:spacing w:after="0" w:line="240" w:lineRule="auto"/>
        <w:ind w:left="360" w:right="0" w:firstLine="0"/>
      </w:pPr>
    </w:p>
    <w:p w14:paraId="5AFB466A" w14:textId="77777777" w:rsidR="00782806" w:rsidRDefault="0018427A" w:rsidP="007C1F2D">
      <w:pPr>
        <w:spacing w:after="0" w:line="240" w:lineRule="auto"/>
        <w:ind w:left="360" w:right="0" w:firstLine="0"/>
      </w:pPr>
      <w:r>
        <w:t xml:space="preserve">The waiver is set at 90% of full tuition for dependent children and partners of Augsburg faculty and staff attending: </w:t>
      </w:r>
    </w:p>
    <w:p w14:paraId="74C94817" w14:textId="77777777" w:rsidR="00782806" w:rsidRDefault="00782806" w:rsidP="007C1F2D">
      <w:pPr>
        <w:spacing w:after="0" w:line="240" w:lineRule="auto"/>
        <w:ind w:left="360" w:right="0" w:firstLine="0"/>
      </w:pPr>
    </w:p>
    <w:p w14:paraId="68DF96A9" w14:textId="77777777" w:rsidR="00782806" w:rsidRDefault="0018427A" w:rsidP="007C1F2D">
      <w:pPr>
        <w:pStyle w:val="ListParagraph"/>
        <w:numPr>
          <w:ilvl w:val="0"/>
          <w:numId w:val="207"/>
        </w:numPr>
        <w:spacing w:after="0" w:line="240" w:lineRule="auto"/>
        <w:ind w:right="0"/>
      </w:pPr>
      <w:r>
        <w:t xml:space="preserve">Hamline University </w:t>
      </w:r>
    </w:p>
    <w:p w14:paraId="64A3B86B" w14:textId="77777777" w:rsidR="00782806" w:rsidRDefault="0018427A" w:rsidP="007C1F2D">
      <w:pPr>
        <w:pStyle w:val="ListParagraph"/>
        <w:numPr>
          <w:ilvl w:val="0"/>
          <w:numId w:val="207"/>
        </w:numPr>
        <w:spacing w:after="0" w:line="240" w:lineRule="auto"/>
        <w:ind w:right="0"/>
      </w:pPr>
      <w:r>
        <w:t xml:space="preserve">Macalester College </w:t>
      </w:r>
    </w:p>
    <w:p w14:paraId="77E6D7B4" w14:textId="77777777" w:rsidR="00782806" w:rsidRDefault="0018427A" w:rsidP="007C1F2D">
      <w:pPr>
        <w:spacing w:after="0" w:line="240" w:lineRule="auto"/>
        <w:ind w:left="360" w:right="0" w:firstLine="0"/>
      </w:pPr>
      <w:r>
        <w:t xml:space="preserve"> </w:t>
      </w:r>
    </w:p>
    <w:p w14:paraId="6DEE17BD" w14:textId="77777777" w:rsidR="00782806" w:rsidRDefault="0018427A" w:rsidP="004D639E">
      <w:pPr>
        <w:spacing w:after="0" w:line="240" w:lineRule="auto"/>
        <w:ind w:left="360" w:right="0" w:firstLine="0"/>
      </w:pPr>
      <w:r>
        <w:t xml:space="preserve">This ACTC Tuition Waiver policy does not apply to Summer Sessions, Weekend College, nor graduate level coursework. </w:t>
      </w:r>
    </w:p>
    <w:p w14:paraId="62119788" w14:textId="77777777" w:rsidR="00782806" w:rsidRDefault="0018427A" w:rsidP="004D639E">
      <w:pPr>
        <w:spacing w:after="0" w:line="240" w:lineRule="auto"/>
        <w:ind w:left="360" w:right="0" w:firstLine="0"/>
      </w:pPr>
      <w:r>
        <w:t xml:space="preserve"> </w:t>
      </w:r>
    </w:p>
    <w:p w14:paraId="57EF2F92" w14:textId="77777777" w:rsidR="00782806" w:rsidRDefault="0018427A" w:rsidP="004D639E">
      <w:pPr>
        <w:spacing w:after="0" w:line="240" w:lineRule="auto"/>
        <w:ind w:left="360" w:right="0" w:firstLine="0"/>
      </w:pPr>
      <w:r>
        <w:t xml:space="preserve">All applications will be made with the Student Financial Services Office. The Director of Student Financial Services is the information officer regarding tuition discount benefits. </w:t>
      </w:r>
    </w:p>
    <w:p w14:paraId="0E00D4DA" w14:textId="77777777" w:rsidR="00782806" w:rsidRDefault="0018427A" w:rsidP="004D639E">
      <w:pPr>
        <w:spacing w:after="0" w:line="240" w:lineRule="auto"/>
        <w:ind w:left="360" w:right="0" w:firstLine="0"/>
      </w:pPr>
      <w:r>
        <w:t xml:space="preserve"> </w:t>
      </w:r>
    </w:p>
    <w:p w14:paraId="50F25662" w14:textId="77777777" w:rsidR="00782806" w:rsidRDefault="0018427A" w:rsidP="004D639E">
      <w:pPr>
        <w:tabs>
          <w:tab w:val="center" w:pos="960"/>
          <w:tab w:val="center" w:pos="2887"/>
        </w:tabs>
        <w:spacing w:after="0" w:line="240" w:lineRule="auto"/>
        <w:ind w:left="360" w:right="0" w:firstLine="0"/>
      </w:pPr>
      <w:r>
        <w:rPr>
          <w:b/>
        </w:rPr>
        <w:t xml:space="preserve">7.6.4 Tuition Exchange Programs </w:t>
      </w:r>
    </w:p>
    <w:p w14:paraId="7BE8C75D" w14:textId="77777777" w:rsidR="00782806" w:rsidRDefault="0018427A" w:rsidP="004D639E">
      <w:pPr>
        <w:spacing w:after="0" w:line="240" w:lineRule="auto"/>
        <w:ind w:left="360" w:right="0" w:firstLine="0"/>
      </w:pPr>
      <w:r>
        <w:t xml:space="preserve"> </w:t>
      </w:r>
    </w:p>
    <w:p w14:paraId="2C352BDA" w14:textId="77777777" w:rsidR="00782806" w:rsidRDefault="0018427A" w:rsidP="004D639E">
      <w:pPr>
        <w:spacing w:after="0" w:line="240" w:lineRule="auto"/>
        <w:ind w:left="360" w:right="0" w:firstLine="0"/>
      </w:pPr>
      <w:r>
        <w:t xml:space="preserve">Augsburg University participates in several tuition exchange programs. (Participation is not guaranteed even if dependent children or partner are admitted to the college or university in question.) Dependent children, and in some cases partners of full-time faculty members may receive up to full tuition at a participating college or university according to the provisions of the program. </w:t>
      </w:r>
    </w:p>
    <w:p w14:paraId="0EE027C9" w14:textId="77777777" w:rsidR="00782806" w:rsidRDefault="0018427A" w:rsidP="004D639E">
      <w:pPr>
        <w:spacing w:after="0" w:line="240" w:lineRule="auto"/>
        <w:ind w:left="360" w:right="0" w:firstLine="0"/>
      </w:pPr>
      <w:r>
        <w:t xml:space="preserve"> </w:t>
      </w:r>
    </w:p>
    <w:p w14:paraId="4862F87A" w14:textId="77777777" w:rsidR="00782806" w:rsidRDefault="0018427A" w:rsidP="004D639E">
      <w:pPr>
        <w:spacing w:after="0" w:line="240" w:lineRule="auto"/>
        <w:ind w:left="360" w:right="0" w:firstLine="0"/>
      </w:pPr>
      <w:r>
        <w:t xml:space="preserve">The stipulations regarding the termination of benefits and application for state or federal tuition aid grants which apply to dependent children and partners attending Augsburg will also apply to dependent children attending other participating colleges or universities. Details of each plan and current lists of participating colleges and universities in each program may be obtained in the Student Financial Services Office. </w:t>
      </w:r>
    </w:p>
    <w:p w14:paraId="17E32B7A" w14:textId="77777777" w:rsidR="00782806" w:rsidRDefault="0018427A" w:rsidP="004D639E">
      <w:pPr>
        <w:spacing w:after="0" w:line="240" w:lineRule="auto"/>
        <w:ind w:left="360" w:right="0" w:firstLine="0"/>
      </w:pPr>
      <w:r>
        <w:t xml:space="preserve"> </w:t>
      </w:r>
    </w:p>
    <w:p w14:paraId="0107A1EB" w14:textId="77777777" w:rsidR="00782806" w:rsidRDefault="0018427A" w:rsidP="004D639E">
      <w:pPr>
        <w:spacing w:after="0" w:line="240" w:lineRule="auto"/>
        <w:ind w:left="360" w:right="0" w:firstLine="0"/>
      </w:pPr>
      <w:r>
        <w:t xml:space="preserve">There are other tuition exchange programs that may be available to faculty members’ dependent children or partners, such as ELCA College Exchanges. Please contact the Human </w:t>
      </w:r>
      <w:r>
        <w:lastRenderedPageBreak/>
        <w:t xml:space="preserve">Resources Department for more specific information on exchange programs currently available. </w:t>
      </w:r>
    </w:p>
    <w:p w14:paraId="1CDB697F" w14:textId="77777777" w:rsidR="00782806" w:rsidRDefault="0018427A" w:rsidP="004D639E">
      <w:pPr>
        <w:spacing w:after="0" w:line="240" w:lineRule="auto"/>
        <w:ind w:left="360" w:right="0" w:firstLine="0"/>
      </w:pPr>
      <w:r>
        <w:t xml:space="preserve"> </w:t>
      </w:r>
    </w:p>
    <w:p w14:paraId="286AFEA9" w14:textId="77777777" w:rsidR="00782806" w:rsidRDefault="0018427A" w:rsidP="007C1F2D">
      <w:pPr>
        <w:spacing w:after="0" w:line="240" w:lineRule="auto"/>
        <w:ind w:left="720" w:right="0" w:firstLine="0"/>
      </w:pPr>
      <w:r>
        <w:rPr>
          <w:b/>
        </w:rPr>
        <w:t xml:space="preserve">7.6.4.1 ELCA College Tuition Exchange/Reciprocity Program Tuition Benefit </w:t>
      </w:r>
    </w:p>
    <w:p w14:paraId="2BB8705A" w14:textId="77777777" w:rsidR="00782806" w:rsidRDefault="0018427A" w:rsidP="007C1F2D">
      <w:pPr>
        <w:spacing w:after="0" w:line="240" w:lineRule="auto"/>
        <w:ind w:left="720" w:right="0" w:firstLine="0"/>
      </w:pPr>
      <w:r>
        <w:t xml:space="preserve"> </w:t>
      </w:r>
    </w:p>
    <w:p w14:paraId="5DBAEB72" w14:textId="77777777" w:rsidR="00782806" w:rsidRDefault="0018427A" w:rsidP="007C1F2D">
      <w:pPr>
        <w:spacing w:after="0" w:line="240" w:lineRule="auto"/>
        <w:ind w:left="720" w:right="0" w:firstLine="0"/>
      </w:pPr>
      <w:r>
        <w:t xml:space="preserve">For faculty members hired before 9/1/78, the benefit is full tuition up to the value of current Augsburg tuition, whichever is less. If an ELCA school is not in an exchange program in which Augsburg University participates, the student is eligible for tuition remission. </w:t>
      </w:r>
    </w:p>
    <w:p w14:paraId="66E76631" w14:textId="77777777" w:rsidR="00782806" w:rsidRDefault="0018427A" w:rsidP="007C1F2D">
      <w:pPr>
        <w:spacing w:after="0" w:line="240" w:lineRule="auto"/>
        <w:ind w:left="720" w:right="0" w:firstLine="0"/>
      </w:pPr>
      <w:r>
        <w:t xml:space="preserve"> </w:t>
      </w:r>
    </w:p>
    <w:p w14:paraId="56484C00" w14:textId="77777777" w:rsidR="00782806" w:rsidRDefault="0018427A" w:rsidP="007C1F2D">
      <w:pPr>
        <w:spacing w:after="0" w:line="240" w:lineRule="auto"/>
        <w:ind w:left="720" w:right="0" w:firstLine="0"/>
      </w:pPr>
      <w:r>
        <w:t xml:space="preserve">Maximum Allowable Benefit: A maximum allowable benefit is calculated each academic year. The level of benefit is a percentage of tuition equal to the lower percentage of benefit at the sending or receiving institution. Detailed information, eligibility requirements, and Request for Benefits forms are available from the Director of Student Financial Services. </w:t>
      </w:r>
    </w:p>
    <w:p w14:paraId="2E9892EA" w14:textId="77777777" w:rsidR="00782806" w:rsidRDefault="0018427A" w:rsidP="007C1F2D">
      <w:pPr>
        <w:spacing w:after="0" w:line="240" w:lineRule="auto"/>
        <w:ind w:left="720" w:right="0" w:firstLine="0"/>
      </w:pPr>
      <w:r>
        <w:t xml:space="preserve"> </w:t>
      </w:r>
    </w:p>
    <w:p w14:paraId="2E48D89A" w14:textId="77777777" w:rsidR="00782806" w:rsidRDefault="0018427A" w:rsidP="007C1F2D">
      <w:pPr>
        <w:spacing w:after="0" w:line="240" w:lineRule="auto"/>
        <w:ind w:left="720" w:right="0" w:firstLine="0"/>
      </w:pPr>
      <w:r>
        <w:t xml:space="preserve">Some participating colleges: </w:t>
      </w:r>
    </w:p>
    <w:p w14:paraId="3BAA4B43" w14:textId="77777777" w:rsidR="00782806" w:rsidRDefault="0018427A" w:rsidP="007C1F2D">
      <w:pPr>
        <w:spacing w:after="0" w:line="240" w:lineRule="auto"/>
        <w:ind w:left="720" w:right="0" w:firstLine="0"/>
      </w:pPr>
      <w:r>
        <w:t xml:space="preserve">Augustana University, Sioux Falls, SD </w:t>
      </w:r>
    </w:p>
    <w:p w14:paraId="0F160F7A" w14:textId="77777777" w:rsidR="00782806" w:rsidRDefault="0018427A" w:rsidP="007C1F2D">
      <w:pPr>
        <w:spacing w:after="0" w:line="240" w:lineRule="auto"/>
        <w:ind w:left="720" w:right="0" w:firstLine="0"/>
      </w:pPr>
      <w:r>
        <w:t xml:space="preserve">Pacific Lutheran University, Tacoma, WA </w:t>
      </w:r>
    </w:p>
    <w:p w14:paraId="5C5C6F65" w14:textId="77777777" w:rsidR="00782806" w:rsidRDefault="0018427A" w:rsidP="007C1F2D">
      <w:pPr>
        <w:spacing w:after="0" w:line="240" w:lineRule="auto"/>
        <w:ind w:left="720" w:right="0" w:firstLine="0"/>
        <w:rPr>
          <w:strike/>
        </w:rPr>
      </w:pPr>
      <w:r>
        <w:t xml:space="preserve">Capital University, Columbus, OH </w:t>
      </w:r>
    </w:p>
    <w:p w14:paraId="612A58BF" w14:textId="77777777" w:rsidR="00782806" w:rsidRDefault="0018427A" w:rsidP="007C1F2D">
      <w:pPr>
        <w:spacing w:after="0" w:line="240" w:lineRule="auto"/>
        <w:ind w:left="720" w:right="0" w:firstLine="0"/>
      </w:pPr>
      <w:r>
        <w:t xml:space="preserve">Concordia College, Moorhead, MN </w:t>
      </w:r>
    </w:p>
    <w:p w14:paraId="309B762C" w14:textId="77777777" w:rsidR="00782806" w:rsidRDefault="0018427A" w:rsidP="007C1F2D">
      <w:pPr>
        <w:spacing w:after="0" w:line="240" w:lineRule="auto"/>
        <w:ind w:left="720" w:right="0" w:firstLine="0"/>
      </w:pPr>
      <w:r>
        <w:t xml:space="preserve">St. Olaf College, Northfield, MN </w:t>
      </w:r>
    </w:p>
    <w:p w14:paraId="57114735" w14:textId="77777777" w:rsidR="00782806" w:rsidRDefault="0018427A" w:rsidP="007C1F2D">
      <w:pPr>
        <w:spacing w:after="0" w:line="240" w:lineRule="auto"/>
        <w:ind w:left="720" w:right="0" w:firstLine="0"/>
      </w:pPr>
      <w:r>
        <w:t xml:space="preserve">Gustavus Adolphus College, St. Peter, MN </w:t>
      </w:r>
    </w:p>
    <w:p w14:paraId="4CE59232" w14:textId="77777777" w:rsidR="00782806" w:rsidRDefault="0018427A" w:rsidP="007C1F2D">
      <w:pPr>
        <w:spacing w:after="0" w:line="240" w:lineRule="auto"/>
        <w:ind w:left="720" w:right="0" w:firstLine="0"/>
      </w:pPr>
      <w:r>
        <w:t xml:space="preserve">Luther College, Decorah, IA </w:t>
      </w:r>
    </w:p>
    <w:p w14:paraId="1E266F1E" w14:textId="77777777" w:rsidR="00782806" w:rsidRDefault="0018427A" w:rsidP="007C1F2D">
      <w:pPr>
        <w:spacing w:after="0" w:line="240" w:lineRule="auto"/>
        <w:ind w:left="720" w:right="0" w:firstLine="0"/>
      </w:pPr>
      <w:r>
        <w:t xml:space="preserve">Texas Lutheran University, Seguin, TX </w:t>
      </w:r>
    </w:p>
    <w:p w14:paraId="43819B67" w14:textId="77777777" w:rsidR="00782806" w:rsidRDefault="0018427A" w:rsidP="007C1F2D">
      <w:pPr>
        <w:spacing w:after="0" w:line="240" w:lineRule="auto"/>
        <w:ind w:left="720" w:right="0" w:firstLine="0"/>
      </w:pPr>
      <w:r>
        <w:t xml:space="preserve">Wartburg College, Waverly, IA </w:t>
      </w:r>
    </w:p>
    <w:p w14:paraId="5E339F86" w14:textId="77777777" w:rsidR="00782806" w:rsidRDefault="0018427A" w:rsidP="007C1F2D">
      <w:pPr>
        <w:spacing w:after="0" w:line="240" w:lineRule="auto"/>
        <w:ind w:left="720" w:right="0" w:firstLine="0"/>
      </w:pPr>
      <w:r>
        <w:t>California Lutheran University, Thousand Oaks, CA</w:t>
      </w:r>
      <w:r>
        <w:rPr>
          <w:b/>
        </w:rPr>
        <w:t xml:space="preserve"> </w:t>
      </w:r>
    </w:p>
    <w:p w14:paraId="7D7BC11A" w14:textId="77777777" w:rsidR="00782806" w:rsidRDefault="0018427A">
      <w:pPr>
        <w:spacing w:after="0" w:line="240" w:lineRule="auto"/>
        <w:ind w:left="0" w:right="0" w:firstLine="0"/>
      </w:pPr>
      <w:r>
        <w:rPr>
          <w:b/>
        </w:rPr>
        <w:t xml:space="preserve"> </w:t>
      </w:r>
    </w:p>
    <w:p w14:paraId="0FABF217" w14:textId="77777777" w:rsidR="00782806" w:rsidRDefault="0018427A">
      <w:pPr>
        <w:pStyle w:val="Heading2"/>
      </w:pPr>
      <w:bookmarkStart w:id="271" w:name="_Toc516484365"/>
      <w:r>
        <w:t>7.7 Faculty Reimbursements</w:t>
      </w:r>
      <w:bookmarkEnd w:id="271"/>
      <w:r>
        <w:t xml:space="preserve"> </w:t>
      </w:r>
    </w:p>
    <w:p w14:paraId="527328B5" w14:textId="77777777" w:rsidR="00782806" w:rsidRDefault="0018427A">
      <w:pPr>
        <w:spacing w:after="0" w:line="240" w:lineRule="auto"/>
        <w:ind w:left="0" w:right="0" w:firstLine="0"/>
      </w:pPr>
      <w:r>
        <w:t xml:space="preserve"> </w:t>
      </w:r>
    </w:p>
    <w:p w14:paraId="26ED851E" w14:textId="77777777" w:rsidR="00782806" w:rsidRDefault="0018427A" w:rsidP="007C1F2D">
      <w:pPr>
        <w:spacing w:after="0" w:line="240" w:lineRule="auto"/>
        <w:ind w:left="360" w:right="0" w:firstLine="0"/>
      </w:pPr>
      <w:r>
        <w:rPr>
          <w:b/>
        </w:rPr>
        <w:t xml:space="preserve">7.7.1 Faculty Study </w:t>
      </w:r>
    </w:p>
    <w:p w14:paraId="01188FD1" w14:textId="77777777" w:rsidR="00782806" w:rsidRDefault="0018427A" w:rsidP="007C1F2D">
      <w:pPr>
        <w:spacing w:after="0" w:line="240" w:lineRule="auto"/>
        <w:ind w:left="360" w:right="0" w:firstLine="0"/>
      </w:pPr>
      <w:r>
        <w:t xml:space="preserve"> </w:t>
      </w:r>
    </w:p>
    <w:p w14:paraId="2651F615" w14:textId="77777777" w:rsidR="00782806" w:rsidRDefault="0018427A" w:rsidP="007C1F2D">
      <w:pPr>
        <w:spacing w:after="0" w:line="240" w:lineRule="auto"/>
        <w:ind w:left="360" w:right="0" w:firstLine="0"/>
      </w:pPr>
      <w:r>
        <w:t xml:space="preserve">In most instances, Augsburg University hires those with their Ph.D. or terminal degree in hand. If the faculty member has not completed her or his terminal degree, it is her or his obligation to finish the degree. Graduate study beyond the faculty member’s terminal degree is encouraged for all faculty members, particularly when it furthers his or her area(s) of expertise or serves to develop an additional area of expertise. In rare cases, full time tenure-track and tenured faculty members may be assisted in such additional graduate work by full or partial payment of their tuition fees, provided that the study undertaken has received prior approval by the Dean and that funds are available. Forms for such approval are available in electronic or paper form from the Academic Dean’s Office. </w:t>
      </w:r>
    </w:p>
    <w:p w14:paraId="315A3D1A" w14:textId="77777777" w:rsidR="00782806" w:rsidRDefault="0018427A" w:rsidP="007C1F2D">
      <w:pPr>
        <w:spacing w:after="0" w:line="240" w:lineRule="auto"/>
        <w:ind w:left="360" w:right="0" w:firstLine="0"/>
      </w:pPr>
      <w:r>
        <w:t xml:space="preserve"> </w:t>
      </w:r>
    </w:p>
    <w:p w14:paraId="6DE6D9A2" w14:textId="77777777" w:rsidR="00782806" w:rsidRDefault="0018427A" w:rsidP="007C1F2D">
      <w:pPr>
        <w:spacing w:after="0" w:line="240" w:lineRule="auto"/>
        <w:ind w:left="360" w:right="0" w:firstLine="0"/>
      </w:pPr>
      <w:r>
        <w:t xml:space="preserve">Faculty are encouraged to audit courses at Augsburg University to enhance their lifetime learning. See Professional Development for additional information, including reimbursement for any course materials. Also see Section 7.6 regarding tuition discount. Under certain </w:t>
      </w:r>
      <w:r>
        <w:lastRenderedPageBreak/>
        <w:t xml:space="preserve">circumstances, it is possible for a faculty member to arrange to attend classes at another institution. Such arrangements, however, must avoid conflict with duties at Augsburg, including their availability to students. </w:t>
      </w:r>
    </w:p>
    <w:p w14:paraId="4C381379" w14:textId="77777777" w:rsidR="00782806" w:rsidRDefault="0018427A" w:rsidP="007C1F2D">
      <w:pPr>
        <w:spacing w:after="0" w:line="240" w:lineRule="auto"/>
        <w:ind w:left="360" w:right="0" w:firstLine="0"/>
      </w:pPr>
      <w:r>
        <w:t xml:space="preserve"> </w:t>
      </w:r>
    </w:p>
    <w:p w14:paraId="1E4FF5AE" w14:textId="77777777" w:rsidR="00782806" w:rsidRDefault="0018427A" w:rsidP="007C1F2D">
      <w:pPr>
        <w:spacing w:after="0" w:line="240" w:lineRule="auto"/>
        <w:ind w:left="360" w:right="0" w:firstLine="0"/>
      </w:pPr>
      <w:r>
        <w:t xml:space="preserve">Upon completion of any term of study, faculty members are expected to update their review file on record in the Academic Dean’s Office regarding the study. Reimbursement for payment of tuition fees must be applied for in the academic year in which the study occurs and will be made only after the personnel file has been updated to reflect the completed study. </w:t>
      </w:r>
    </w:p>
    <w:p w14:paraId="7C90DD30" w14:textId="77777777" w:rsidR="00782806" w:rsidRDefault="0018427A" w:rsidP="007C1F2D">
      <w:pPr>
        <w:spacing w:after="0" w:line="240" w:lineRule="auto"/>
        <w:ind w:left="360" w:right="0" w:firstLine="0"/>
      </w:pPr>
      <w:r>
        <w:rPr>
          <w:b/>
        </w:rPr>
        <w:t xml:space="preserve"> </w:t>
      </w:r>
    </w:p>
    <w:p w14:paraId="5C82777E" w14:textId="77777777" w:rsidR="00782806" w:rsidRDefault="0018427A" w:rsidP="007C1F2D">
      <w:pPr>
        <w:spacing w:after="0" w:line="240" w:lineRule="auto"/>
        <w:ind w:left="360" w:right="0" w:firstLine="0"/>
      </w:pPr>
      <w:r>
        <w:rPr>
          <w:b/>
        </w:rPr>
        <w:t xml:space="preserve">7.7.2 Professional Memberships </w:t>
      </w:r>
    </w:p>
    <w:p w14:paraId="142EFCC2" w14:textId="77777777" w:rsidR="00782806" w:rsidRDefault="0018427A" w:rsidP="007C1F2D">
      <w:pPr>
        <w:spacing w:after="0" w:line="240" w:lineRule="auto"/>
        <w:ind w:left="360" w:right="0" w:firstLine="0"/>
      </w:pPr>
      <w:r>
        <w:t xml:space="preserve"> </w:t>
      </w:r>
    </w:p>
    <w:p w14:paraId="69A36C1A" w14:textId="77777777" w:rsidR="00782806" w:rsidRDefault="0018427A" w:rsidP="007C1F2D">
      <w:pPr>
        <w:spacing w:after="0" w:line="240" w:lineRule="auto"/>
        <w:ind w:left="360" w:right="0" w:firstLine="0"/>
      </w:pPr>
      <w:r>
        <w:t xml:space="preserve">Faculty members are encouraged to hold memberships in the professional organizations and learned societies in their fields of teaching and research. The Dean may provide funds to reimburse faculty members for the fees associated with such memberships and shall provide a report at the first Faculty Meeting of the academic year informing the faculty as to the status and amount of funds available for that year. Application forms are available in electronic or paper form from the Academic Dean’s Office. </w:t>
      </w:r>
    </w:p>
    <w:p w14:paraId="3D77022E" w14:textId="77777777" w:rsidR="00782806" w:rsidRDefault="0018427A" w:rsidP="007C1F2D">
      <w:pPr>
        <w:spacing w:after="0" w:line="240" w:lineRule="auto"/>
        <w:ind w:left="360" w:right="0" w:firstLine="0"/>
      </w:pPr>
      <w:r>
        <w:t xml:space="preserve"> </w:t>
      </w:r>
    </w:p>
    <w:p w14:paraId="199B654C" w14:textId="77777777" w:rsidR="00782806" w:rsidRDefault="0018427A" w:rsidP="007C1F2D">
      <w:pPr>
        <w:spacing w:after="0" w:line="240" w:lineRule="auto"/>
        <w:ind w:left="360" w:right="0" w:firstLine="0"/>
      </w:pPr>
      <w:r>
        <w:t xml:space="preserve">Awards are available on a first come, first serve basis so long as funds are available for that academic year. Full-time faculty members may be reimbursed for up to 100% of the fees up to the maximum award set for each faculty member for the academic year. Part-time faculty with a 50% or more teaching load may be reimbursed on a proportionate basis. </w:t>
      </w:r>
    </w:p>
    <w:p w14:paraId="7989CC21" w14:textId="77777777" w:rsidR="00782806" w:rsidRDefault="0018427A" w:rsidP="007C1F2D">
      <w:pPr>
        <w:spacing w:after="0" w:line="240" w:lineRule="auto"/>
        <w:ind w:left="360" w:right="0" w:firstLine="0"/>
      </w:pPr>
      <w:r>
        <w:t xml:space="preserve"> </w:t>
      </w:r>
    </w:p>
    <w:p w14:paraId="3668FEAE" w14:textId="77777777" w:rsidR="00782806" w:rsidRDefault="0018427A" w:rsidP="007C1F2D">
      <w:pPr>
        <w:tabs>
          <w:tab w:val="center" w:pos="960"/>
          <w:tab w:val="center" w:pos="2690"/>
        </w:tabs>
        <w:spacing w:after="0" w:line="240" w:lineRule="auto"/>
        <w:ind w:left="360" w:right="0" w:firstLine="0"/>
      </w:pPr>
      <w:r>
        <w:rPr>
          <w:b/>
        </w:rPr>
        <w:t xml:space="preserve">7.7.3 The Faculty Travel Plan </w:t>
      </w:r>
    </w:p>
    <w:p w14:paraId="74FF3A3D" w14:textId="77777777" w:rsidR="00782806" w:rsidRDefault="0018427A" w:rsidP="007C1F2D">
      <w:pPr>
        <w:spacing w:after="0" w:line="240" w:lineRule="auto"/>
        <w:ind w:left="360" w:right="0" w:firstLine="0"/>
      </w:pPr>
      <w:r>
        <w:t xml:space="preserve"> </w:t>
      </w:r>
    </w:p>
    <w:p w14:paraId="7E6A3EFA" w14:textId="77777777" w:rsidR="00782806" w:rsidRDefault="0018427A" w:rsidP="007C1F2D">
      <w:pPr>
        <w:spacing w:after="0" w:line="240" w:lineRule="auto"/>
        <w:ind w:left="360" w:right="0" w:firstLine="0"/>
      </w:pPr>
      <w:r>
        <w:t xml:space="preserve">The Faculty Travel Plan (approved by the Board of Regents in 1966) is intended to encourage full-time faculty and part-time faculty with a 50% or more teaching load to attend national, regional, or state conferences in their professional organizations. The University attempts to budget funds each year for this plan, but budgetary restraints may make it necessary to limit it in any fiscal year. </w:t>
      </w:r>
    </w:p>
    <w:p w14:paraId="4CFEF0BC" w14:textId="77777777" w:rsidR="00782806" w:rsidRDefault="0018427A" w:rsidP="007C1F2D">
      <w:pPr>
        <w:spacing w:after="0" w:line="240" w:lineRule="auto"/>
        <w:ind w:left="360" w:right="0" w:firstLine="0"/>
      </w:pPr>
      <w:r>
        <w:t xml:space="preserve"> </w:t>
      </w:r>
    </w:p>
    <w:p w14:paraId="6B663622" w14:textId="77777777" w:rsidR="00782806" w:rsidRDefault="0018427A" w:rsidP="007C1F2D">
      <w:pPr>
        <w:spacing w:after="0" w:line="240" w:lineRule="auto"/>
        <w:ind w:left="360" w:right="0" w:firstLine="0"/>
      </w:pPr>
      <w:r>
        <w:t xml:space="preserve">When a faculty member is asked to represent the University at a conference or is traveling on University business, the University will pay all conference/business-related expenses incurred in such travel. </w:t>
      </w:r>
    </w:p>
    <w:p w14:paraId="4B37AE63" w14:textId="77777777" w:rsidR="00782806" w:rsidRDefault="0018427A" w:rsidP="007C1F2D">
      <w:pPr>
        <w:spacing w:after="0" w:line="240" w:lineRule="auto"/>
        <w:ind w:left="360" w:right="0" w:firstLine="0"/>
      </w:pPr>
      <w:r>
        <w:t xml:space="preserve"> </w:t>
      </w:r>
    </w:p>
    <w:p w14:paraId="3229E581" w14:textId="77777777" w:rsidR="00782806" w:rsidRDefault="0018427A" w:rsidP="007C1F2D">
      <w:pPr>
        <w:spacing w:after="0" w:line="240" w:lineRule="auto"/>
        <w:ind w:left="720" w:right="0" w:firstLine="0"/>
      </w:pPr>
      <w:r>
        <w:rPr>
          <w:b/>
        </w:rPr>
        <w:t xml:space="preserve">7.7.3.1 Procedures </w:t>
      </w:r>
    </w:p>
    <w:p w14:paraId="0C566207" w14:textId="77777777" w:rsidR="00782806" w:rsidRDefault="0018427A" w:rsidP="007C1F2D">
      <w:pPr>
        <w:spacing w:after="0" w:line="240" w:lineRule="auto"/>
        <w:ind w:left="720" w:right="0" w:firstLine="0"/>
      </w:pPr>
      <w:r>
        <w:t xml:space="preserve"> </w:t>
      </w:r>
    </w:p>
    <w:p w14:paraId="68FB6A0D" w14:textId="77777777" w:rsidR="00782806" w:rsidRDefault="0018427A" w:rsidP="007C1F2D">
      <w:pPr>
        <w:spacing w:after="0" w:line="240" w:lineRule="auto"/>
        <w:ind w:left="720" w:right="0" w:firstLine="0"/>
      </w:pPr>
      <w:r>
        <w:t xml:space="preserve">A faculty member contemplating travel under the Faculty Travel Plan must inform the Academic Dean, in advance, of the dates and nature of the proposed travel. Forms to be used in requesting University participation in conference expense are available in electronic or paper form from the Academic Dean’s Office. University participation in travel expense is not guaranteed unless notice is given and the Dean’s approval is secured in advance. </w:t>
      </w:r>
    </w:p>
    <w:p w14:paraId="102067D1" w14:textId="77777777" w:rsidR="00782806" w:rsidRDefault="0018427A" w:rsidP="007C1F2D">
      <w:pPr>
        <w:spacing w:after="0" w:line="240" w:lineRule="auto"/>
        <w:ind w:left="720" w:right="0" w:firstLine="0"/>
      </w:pPr>
      <w:r>
        <w:t xml:space="preserve"> </w:t>
      </w:r>
    </w:p>
    <w:p w14:paraId="463B7067" w14:textId="77777777" w:rsidR="00782806" w:rsidRDefault="0018427A" w:rsidP="007C1F2D">
      <w:pPr>
        <w:spacing w:after="0" w:line="240" w:lineRule="auto"/>
        <w:ind w:left="720" w:right="0" w:firstLine="0"/>
      </w:pPr>
      <w:r>
        <w:lastRenderedPageBreak/>
        <w:t xml:space="preserve">Faculty are strongly encouraged to first apply for conference and travel funding from the Professional Development Office. Forms are available in electronic or paper form from that office. Faculty members are more likely to be funded by the Academic Dean’s Office if the faculty member has first applied for Professional Development Office funding. </w:t>
      </w:r>
    </w:p>
    <w:p w14:paraId="7153F116" w14:textId="77777777" w:rsidR="00782806" w:rsidRDefault="0018427A" w:rsidP="007C1F2D">
      <w:pPr>
        <w:spacing w:after="0" w:line="240" w:lineRule="auto"/>
        <w:ind w:left="720" w:right="0" w:firstLine="0"/>
      </w:pPr>
      <w:r>
        <w:t xml:space="preserve"> </w:t>
      </w:r>
    </w:p>
    <w:p w14:paraId="3C54D8BF" w14:textId="77777777" w:rsidR="00782806" w:rsidRDefault="0018427A" w:rsidP="007C1F2D">
      <w:pPr>
        <w:spacing w:after="0" w:line="240" w:lineRule="auto"/>
        <w:ind w:left="720" w:right="0" w:firstLine="0"/>
      </w:pPr>
      <w:r>
        <w:t xml:space="preserve">Faculty members who are contemplating attendance at a conference are urged to apply early in the fiscal year since the rate at which the available funds will be depleted will depend upon the number and order of requests received. </w:t>
      </w:r>
    </w:p>
    <w:p w14:paraId="1E0BE5B0" w14:textId="77777777" w:rsidR="00782806" w:rsidRDefault="0018427A" w:rsidP="007C1F2D">
      <w:pPr>
        <w:spacing w:after="0" w:line="240" w:lineRule="auto"/>
        <w:ind w:left="720" w:right="0" w:firstLine="0"/>
      </w:pPr>
      <w:r>
        <w:t xml:space="preserve"> </w:t>
      </w:r>
    </w:p>
    <w:p w14:paraId="497763A8" w14:textId="77777777" w:rsidR="00782806" w:rsidRDefault="0018427A" w:rsidP="007C1F2D">
      <w:pPr>
        <w:spacing w:after="0" w:line="240" w:lineRule="auto"/>
        <w:ind w:left="720" w:right="0" w:firstLine="0"/>
      </w:pPr>
      <w:r>
        <w:t xml:space="preserve">Faculty members will normally be reimbursed by the University upon return from the conference. However, an advance against the University’s share may be secured from the Dean’s Office, if necessary. Upon return from a conference, the faculty member must file an itemized account of expenses on forms which are available in the Academic Dean’s Office. Payment of the University’s share of expenses (as required by the Internal Revenue Service) will not be made until the itemized account of expenses has been turned in and approved by the Dean. Reimbursement will not exceed the amount already approved by the Academic Dean. </w:t>
      </w:r>
    </w:p>
    <w:p w14:paraId="04371241" w14:textId="77777777" w:rsidR="00782806" w:rsidRDefault="0018427A" w:rsidP="007C1F2D">
      <w:pPr>
        <w:spacing w:after="0" w:line="240" w:lineRule="auto"/>
        <w:ind w:left="720" w:right="0" w:firstLine="0"/>
      </w:pPr>
      <w:r>
        <w:t xml:space="preserve"> </w:t>
      </w:r>
    </w:p>
    <w:p w14:paraId="4FC40282" w14:textId="77777777" w:rsidR="00782806" w:rsidRDefault="0018427A" w:rsidP="007C1F2D">
      <w:pPr>
        <w:spacing w:after="0" w:line="240" w:lineRule="auto"/>
        <w:ind w:left="720" w:right="0" w:firstLine="0"/>
      </w:pPr>
      <w:r>
        <w:rPr>
          <w:b/>
        </w:rPr>
        <w:t xml:space="preserve">7.7.3.2 Criteria </w:t>
      </w:r>
    </w:p>
    <w:p w14:paraId="2DA1063A" w14:textId="77777777" w:rsidR="00782806" w:rsidRDefault="0018427A" w:rsidP="007C1F2D">
      <w:pPr>
        <w:spacing w:after="0" w:line="240" w:lineRule="auto"/>
        <w:ind w:left="720" w:right="0" w:firstLine="0"/>
      </w:pPr>
      <w:r>
        <w:t xml:space="preserve"> </w:t>
      </w:r>
    </w:p>
    <w:p w14:paraId="1578A01C" w14:textId="77777777" w:rsidR="00782806" w:rsidRDefault="0018427A" w:rsidP="007C1F2D">
      <w:pPr>
        <w:spacing w:after="0" w:line="240" w:lineRule="auto"/>
        <w:ind w:left="720" w:right="0" w:firstLine="0"/>
      </w:pPr>
      <w:r>
        <w:t xml:space="preserve">In cases where funds are limited and multiple requests for funding are submitted, awards become competitive. Those attending a conference in the role of presenter, moderator, discussant, organizer, etc. will be given preference over those simply attending the conference. Priority is also given to full-time, permanent faculty over part-time and temporary faculty. </w:t>
      </w:r>
    </w:p>
    <w:p w14:paraId="4FA31F1F" w14:textId="77777777" w:rsidR="00782806" w:rsidRDefault="0018427A" w:rsidP="007C1F2D">
      <w:pPr>
        <w:spacing w:after="0" w:line="240" w:lineRule="auto"/>
        <w:ind w:left="720" w:right="0" w:firstLine="0"/>
      </w:pPr>
      <w:r>
        <w:t xml:space="preserve"> </w:t>
      </w:r>
    </w:p>
    <w:p w14:paraId="3FEDD702" w14:textId="77777777" w:rsidR="00782806" w:rsidRDefault="0018427A" w:rsidP="007C1F2D">
      <w:pPr>
        <w:spacing w:after="0" w:line="240" w:lineRule="auto"/>
        <w:ind w:left="720" w:right="0" w:firstLine="0"/>
      </w:pPr>
      <w:r>
        <w:t xml:space="preserve"> At any conference focusing on the role of the faculty where a considerable number of faculty members are likely to attend (such as The Collaboration), the University may pay the full cost of transportation by the least expensive method and registration fees without compromising each faculty member’s right to apply for their annual travel funds. However, each faculty member must apply for faculty travel funds to cover any additional expenses, such as meals and lodging, or cover those expenses on their own if they have already received funding for another conference or desire to apply for funds later in the fiscal year. </w:t>
      </w:r>
    </w:p>
    <w:p w14:paraId="225E2D0A" w14:textId="77777777" w:rsidR="00782806" w:rsidRDefault="0018427A" w:rsidP="007C1F2D">
      <w:pPr>
        <w:spacing w:after="0" w:line="240" w:lineRule="auto"/>
        <w:ind w:left="720" w:right="0" w:firstLine="0"/>
      </w:pPr>
      <w:r>
        <w:t xml:space="preserve"> </w:t>
      </w:r>
    </w:p>
    <w:p w14:paraId="11F28CC9" w14:textId="77777777" w:rsidR="00782806" w:rsidRDefault="0018427A" w:rsidP="007C1F2D">
      <w:pPr>
        <w:spacing w:after="0" w:line="240" w:lineRule="auto"/>
        <w:ind w:left="720" w:right="0" w:firstLine="0"/>
      </w:pPr>
      <w:r>
        <w:t xml:space="preserve">When a faculty member is asked to represent the University at a conference, the University will pay the full cost of attendance without compromising the faculty member’s right to apply for her or his annual travel funds. </w:t>
      </w:r>
    </w:p>
    <w:p w14:paraId="210FBEAF" w14:textId="77777777" w:rsidR="00782806" w:rsidRDefault="0018427A" w:rsidP="007C1F2D">
      <w:pPr>
        <w:spacing w:after="0" w:line="240" w:lineRule="auto"/>
        <w:ind w:left="720" w:right="0" w:firstLine="0"/>
      </w:pPr>
      <w:r>
        <w:t xml:space="preserve"> </w:t>
      </w:r>
    </w:p>
    <w:p w14:paraId="7412F3DF" w14:textId="77777777" w:rsidR="00782806" w:rsidRDefault="0018427A" w:rsidP="007C1F2D">
      <w:pPr>
        <w:spacing w:after="0" w:line="240" w:lineRule="auto"/>
        <w:ind w:left="720" w:right="0" w:firstLine="0"/>
      </w:pPr>
      <w:r>
        <w:rPr>
          <w:b/>
        </w:rPr>
        <w:t xml:space="preserve">7.7.3.3 Allowable Expenses </w:t>
      </w:r>
    </w:p>
    <w:p w14:paraId="1622A9FA" w14:textId="77777777" w:rsidR="00782806" w:rsidRDefault="0018427A" w:rsidP="007C1F2D">
      <w:pPr>
        <w:spacing w:after="0" w:line="240" w:lineRule="auto"/>
        <w:ind w:left="720" w:right="0" w:firstLine="0"/>
      </w:pPr>
      <w:r>
        <w:t xml:space="preserve"> </w:t>
      </w:r>
    </w:p>
    <w:p w14:paraId="4ADF87F4" w14:textId="77777777" w:rsidR="00782806" w:rsidRDefault="0018427A" w:rsidP="007C1F2D">
      <w:pPr>
        <w:spacing w:after="0" w:line="240" w:lineRule="auto"/>
        <w:ind w:left="720" w:right="0" w:firstLine="0"/>
      </w:pPr>
      <w:r>
        <w:t xml:space="preserve">Allowable expenses under the Faculty Travel Plan are those such as transportation, hotel room, meals, and registration fees. Unusual expenses will be borne by the faculty member without University participation. </w:t>
      </w:r>
    </w:p>
    <w:p w14:paraId="7C6F74F4" w14:textId="77777777" w:rsidR="00782806" w:rsidRDefault="0018427A" w:rsidP="007C1F2D">
      <w:pPr>
        <w:spacing w:after="0" w:line="240" w:lineRule="auto"/>
        <w:ind w:left="720" w:right="0" w:firstLine="0"/>
      </w:pPr>
      <w:r>
        <w:t xml:space="preserve"> </w:t>
      </w:r>
    </w:p>
    <w:p w14:paraId="5AE6A242" w14:textId="77777777" w:rsidR="00782806" w:rsidRDefault="0018427A" w:rsidP="007C1F2D">
      <w:pPr>
        <w:spacing w:after="0" w:line="240" w:lineRule="auto"/>
        <w:ind w:left="720" w:right="0" w:firstLine="0"/>
      </w:pPr>
      <w:r>
        <w:lastRenderedPageBreak/>
        <w:t xml:space="preserve">Faculty members are urged to use the most economical mode of travel whenever possible. The University will reimburse automobile travel at the “Business Standard Mileage Rate” set by the Internal Revenue Service. </w:t>
      </w:r>
    </w:p>
    <w:p w14:paraId="5CEBB449" w14:textId="77777777" w:rsidR="00782806" w:rsidRDefault="0018427A" w:rsidP="007C1F2D">
      <w:pPr>
        <w:spacing w:after="0" w:line="240" w:lineRule="auto"/>
        <w:ind w:left="720" w:right="0" w:firstLine="0"/>
      </w:pPr>
      <w:r>
        <w:t xml:space="preserve"> </w:t>
      </w:r>
    </w:p>
    <w:p w14:paraId="59704D74" w14:textId="77777777" w:rsidR="00782806" w:rsidRDefault="0018427A" w:rsidP="007C1F2D">
      <w:pPr>
        <w:spacing w:after="0" w:line="240" w:lineRule="auto"/>
        <w:ind w:left="720" w:right="0" w:firstLine="0"/>
      </w:pPr>
      <w:r>
        <w:rPr>
          <w:b/>
        </w:rPr>
        <w:t xml:space="preserve">7.7.3.4 Full-time, permanent faculty </w:t>
      </w:r>
    </w:p>
    <w:p w14:paraId="44583B6C" w14:textId="77777777" w:rsidR="00782806" w:rsidRDefault="0018427A" w:rsidP="007C1F2D">
      <w:pPr>
        <w:spacing w:after="0" w:line="240" w:lineRule="auto"/>
        <w:ind w:left="720" w:right="0" w:firstLine="0"/>
      </w:pPr>
      <w:r>
        <w:t xml:space="preserve"> </w:t>
      </w:r>
    </w:p>
    <w:p w14:paraId="07EC87BD" w14:textId="77777777" w:rsidR="00782806" w:rsidRDefault="0018427A" w:rsidP="007C1F2D">
      <w:pPr>
        <w:spacing w:after="0" w:line="240" w:lineRule="auto"/>
        <w:ind w:left="720" w:right="0" w:firstLine="0"/>
      </w:pPr>
      <w:r>
        <w:t xml:space="preserve">Each full-time, permanent faculty member may receive travel funds for purposes of attending professional conferences. Each faculty member may apply for travel funds for any number of conferences within the allotted award dollar amount and the allowable expenses (as defined in Section 7.7.3.3) per faculty member determined by the Dean and reported at the beginning of the fiscal year. </w:t>
      </w:r>
    </w:p>
    <w:p w14:paraId="1820078C" w14:textId="77777777" w:rsidR="00782806" w:rsidRDefault="0018427A" w:rsidP="007C1F2D">
      <w:pPr>
        <w:spacing w:after="0" w:line="240" w:lineRule="auto"/>
        <w:ind w:left="720" w:right="0" w:firstLine="0"/>
      </w:pPr>
      <w:r>
        <w:t xml:space="preserve"> </w:t>
      </w:r>
    </w:p>
    <w:p w14:paraId="1FCE4DF1" w14:textId="77777777" w:rsidR="00782806" w:rsidRDefault="0018427A" w:rsidP="007C1F2D">
      <w:pPr>
        <w:spacing w:after="0" w:line="240" w:lineRule="auto"/>
        <w:ind w:left="720" w:right="0" w:firstLine="0"/>
      </w:pPr>
      <w:r>
        <w:rPr>
          <w:b/>
        </w:rPr>
        <w:t xml:space="preserve">7.7.3.5 Non-tenure Track Faculty </w:t>
      </w:r>
    </w:p>
    <w:p w14:paraId="4890E659" w14:textId="77777777" w:rsidR="00782806" w:rsidRDefault="0018427A" w:rsidP="007C1F2D">
      <w:pPr>
        <w:spacing w:after="0" w:line="240" w:lineRule="auto"/>
        <w:ind w:left="720" w:right="0" w:firstLine="0"/>
      </w:pPr>
      <w:r>
        <w:t xml:space="preserve"> </w:t>
      </w:r>
    </w:p>
    <w:p w14:paraId="79E1CF54" w14:textId="77777777" w:rsidR="00782806" w:rsidRDefault="0018427A" w:rsidP="007C1F2D">
      <w:pPr>
        <w:spacing w:after="0" w:line="240" w:lineRule="auto"/>
        <w:ind w:left="720" w:right="0" w:firstLine="0"/>
      </w:pPr>
      <w:r>
        <w:t xml:space="preserve">Faculty members who are appointed in a non-tenure track position may have a proportionate part of their expenses incurred by attendance at a professional or educational conference paid by the University. The amount of the University’s participation will be determined by the amount of money available for this purpose, the percentage of teaching load in the case of part-time faculty, and by the number of requests that are received. Preference will be given to non-tenure track faculty members who did not receive a conference allowance the previous year, to those having longer records of service to the University, and to those attending the conference in the role of presenter, moderator, discussant, organizer, etc. </w:t>
      </w:r>
    </w:p>
    <w:p w14:paraId="66DBB20A" w14:textId="77777777" w:rsidR="00782806" w:rsidRDefault="0018427A" w:rsidP="007C1F2D">
      <w:pPr>
        <w:spacing w:after="0" w:line="240" w:lineRule="auto"/>
        <w:ind w:left="360" w:right="0" w:firstLine="0"/>
      </w:pPr>
      <w:r>
        <w:rPr>
          <w:b/>
        </w:rPr>
        <w:t xml:space="preserve"> </w:t>
      </w:r>
    </w:p>
    <w:p w14:paraId="154A1276" w14:textId="77777777" w:rsidR="00782806" w:rsidRDefault="0018427A" w:rsidP="007C1F2D">
      <w:pPr>
        <w:spacing w:after="0" w:line="240" w:lineRule="auto"/>
        <w:ind w:left="360" w:right="0" w:firstLine="0"/>
      </w:pPr>
      <w:r>
        <w:rPr>
          <w:b/>
        </w:rPr>
        <w:t xml:space="preserve">7.7.4 Academic Apparel </w:t>
      </w:r>
    </w:p>
    <w:p w14:paraId="55B2F0C3" w14:textId="77777777" w:rsidR="00782806" w:rsidRDefault="0018427A" w:rsidP="007C1F2D">
      <w:pPr>
        <w:spacing w:after="0" w:line="240" w:lineRule="auto"/>
        <w:ind w:left="360" w:right="0" w:firstLine="0"/>
      </w:pPr>
      <w:r>
        <w:t xml:space="preserve"> </w:t>
      </w:r>
    </w:p>
    <w:p w14:paraId="4CCB5603" w14:textId="77777777" w:rsidR="00782806" w:rsidRDefault="0018427A" w:rsidP="007C1F2D">
      <w:pPr>
        <w:spacing w:after="0" w:line="240" w:lineRule="auto"/>
        <w:ind w:left="360" w:right="0" w:firstLine="0"/>
      </w:pPr>
      <w:r>
        <w:t xml:space="preserve">Faculty members are expected to wear academic apparel on certain occasions during the Academic Year, such as opening convocation and commencement. </w:t>
      </w:r>
    </w:p>
    <w:p w14:paraId="2FAF7D85" w14:textId="77777777" w:rsidR="00782806" w:rsidRDefault="0018427A" w:rsidP="007C1F2D">
      <w:pPr>
        <w:spacing w:after="0" w:line="240" w:lineRule="auto"/>
        <w:ind w:left="360" w:right="0" w:firstLine="0"/>
      </w:pPr>
      <w:r>
        <w:t xml:space="preserve"> </w:t>
      </w:r>
    </w:p>
    <w:p w14:paraId="7A6F1547" w14:textId="77777777" w:rsidR="00782806" w:rsidRDefault="0018427A" w:rsidP="007C1F2D">
      <w:pPr>
        <w:spacing w:after="0" w:line="240" w:lineRule="auto"/>
        <w:ind w:left="360" w:right="0" w:firstLine="0"/>
      </w:pPr>
      <w:r>
        <w:t xml:space="preserve">The University pays one-half the rental charge for faculty who do not have their own caps, gowns and hoods. The University pays one-half the cost of purchasing academic apparel. Please consult the Dean’s office concerning rental and purchase reimbursement. </w:t>
      </w:r>
    </w:p>
    <w:p w14:paraId="12904D51" w14:textId="77777777" w:rsidR="00782806" w:rsidRDefault="0018427A" w:rsidP="007C1F2D">
      <w:pPr>
        <w:spacing w:after="0" w:line="240" w:lineRule="auto"/>
        <w:ind w:left="360" w:right="0" w:firstLine="0"/>
      </w:pPr>
      <w:r>
        <w:t xml:space="preserve"> </w:t>
      </w:r>
    </w:p>
    <w:p w14:paraId="44F2CE1A" w14:textId="77777777" w:rsidR="00782806" w:rsidRDefault="0018427A" w:rsidP="007C1F2D">
      <w:pPr>
        <w:tabs>
          <w:tab w:val="center" w:pos="960"/>
          <w:tab w:val="center" w:pos="2337"/>
        </w:tabs>
        <w:spacing w:after="0" w:line="240" w:lineRule="auto"/>
        <w:ind w:left="360" w:right="0" w:firstLine="0"/>
      </w:pPr>
      <w:r>
        <w:rPr>
          <w:b/>
        </w:rPr>
        <w:t xml:space="preserve">7.7.5 Moving Expenses </w:t>
      </w:r>
    </w:p>
    <w:p w14:paraId="31D9A5B2" w14:textId="77777777" w:rsidR="00782806" w:rsidRDefault="0018427A" w:rsidP="007C1F2D">
      <w:pPr>
        <w:spacing w:after="0" w:line="240" w:lineRule="auto"/>
        <w:ind w:left="360" w:right="0" w:firstLine="0"/>
      </w:pPr>
      <w:r>
        <w:t xml:space="preserve"> </w:t>
      </w:r>
    </w:p>
    <w:p w14:paraId="05B666DF" w14:textId="77777777" w:rsidR="00782806" w:rsidRDefault="0018427A" w:rsidP="007C1F2D">
      <w:pPr>
        <w:spacing w:after="0" w:line="240" w:lineRule="auto"/>
        <w:ind w:left="360" w:right="0" w:firstLine="0"/>
      </w:pPr>
      <w:r>
        <w:t xml:space="preserve">New faculty members may be reimbursed for relocation or moving expenses, as negotiated with the Dean. The exact amount for reimbursement will be determined by the Dean in conjunction with Human Resources. New faculty members should consult with Human Resources for information concerning their move. </w:t>
      </w:r>
    </w:p>
    <w:p w14:paraId="41953E3F" w14:textId="77777777" w:rsidR="00782806" w:rsidRDefault="0018427A" w:rsidP="007C1F2D">
      <w:pPr>
        <w:spacing w:after="0" w:line="240" w:lineRule="auto"/>
        <w:ind w:left="360" w:right="0" w:firstLine="0"/>
      </w:pPr>
      <w:r>
        <w:t xml:space="preserve"> </w:t>
      </w:r>
    </w:p>
    <w:p w14:paraId="1581CA6F" w14:textId="77777777" w:rsidR="00782806" w:rsidRDefault="0018427A" w:rsidP="007C1F2D">
      <w:pPr>
        <w:spacing w:after="0" w:line="240" w:lineRule="auto"/>
        <w:ind w:left="360" w:right="0" w:firstLine="0"/>
      </w:pPr>
      <w:r>
        <w:t xml:space="preserve">Note that some relocation assistance is considered taxable income. Faculty are urged to consult the IRS guidelines. </w:t>
      </w:r>
      <w:r>
        <w:br/>
      </w:r>
    </w:p>
    <w:p w14:paraId="2F3FCC1B" w14:textId="77777777" w:rsidR="00782806" w:rsidRDefault="0018427A">
      <w:pPr>
        <w:pStyle w:val="Heading2"/>
      </w:pPr>
      <w:bookmarkStart w:id="272" w:name="_Toc516484366"/>
      <w:r>
        <w:t>7.8 Retirement</w:t>
      </w:r>
      <w:bookmarkEnd w:id="272"/>
      <w:r>
        <w:t xml:space="preserve"> </w:t>
      </w:r>
    </w:p>
    <w:p w14:paraId="3D860219" w14:textId="77777777" w:rsidR="00782806" w:rsidRDefault="0018427A">
      <w:pPr>
        <w:spacing w:after="0" w:line="240" w:lineRule="auto"/>
        <w:ind w:left="0" w:right="0" w:firstLine="0"/>
      </w:pPr>
      <w:r>
        <w:t xml:space="preserve"> </w:t>
      </w:r>
    </w:p>
    <w:p w14:paraId="590B4E33" w14:textId="77777777" w:rsidR="00782806" w:rsidRDefault="0018427A">
      <w:pPr>
        <w:spacing w:after="0" w:line="240" w:lineRule="auto"/>
        <w:ind w:left="0" w:right="0" w:firstLine="0"/>
      </w:pPr>
      <w:r>
        <w:lastRenderedPageBreak/>
        <w:t xml:space="preserve">Retirement benefits accrue for eligible employees who have made arrangements through the Human Resources department for their retirement plan participation (7.8.1). Terms and benefits of the retirement plan are subject to changes in the provider’s policies. Please consult with Human Resources for details about eligibility and benefits options. </w:t>
      </w:r>
    </w:p>
    <w:p w14:paraId="21C3E18E" w14:textId="77777777" w:rsidR="00782806" w:rsidRDefault="0018427A">
      <w:pPr>
        <w:spacing w:after="0" w:line="240" w:lineRule="auto"/>
        <w:ind w:left="0" w:right="0" w:firstLine="0"/>
      </w:pPr>
      <w:r>
        <w:t xml:space="preserve"> </w:t>
      </w:r>
    </w:p>
    <w:p w14:paraId="72B0D50E" w14:textId="77777777" w:rsidR="00782806" w:rsidRDefault="0018427A">
      <w:pPr>
        <w:spacing w:after="0" w:line="240" w:lineRule="auto"/>
        <w:ind w:left="0" w:right="0" w:firstLine="0"/>
      </w:pPr>
      <w:r>
        <w:t xml:space="preserve">Ordinarily, retirement occurs at the end of an academic year. Individual faculty members should notify their departments and the administration of the decision to retire as far in advance as possible. Several options for retirement may be arranged: standard retirement (7.8.2); early retirement (7.8.3); and phased retirement (7.8.4). </w:t>
      </w:r>
    </w:p>
    <w:p w14:paraId="04EA7D70" w14:textId="77777777" w:rsidR="00782806" w:rsidRDefault="0018427A">
      <w:pPr>
        <w:spacing w:after="0" w:line="240" w:lineRule="auto"/>
        <w:ind w:left="0" w:right="0" w:firstLine="0"/>
      </w:pPr>
      <w:r>
        <w:t xml:space="preserve"> </w:t>
      </w:r>
    </w:p>
    <w:p w14:paraId="32DAF533" w14:textId="77777777" w:rsidR="00782806" w:rsidRDefault="0018427A">
      <w:pPr>
        <w:spacing w:after="0" w:line="240" w:lineRule="auto"/>
        <w:ind w:left="0" w:right="0" w:firstLine="0"/>
      </w:pPr>
      <w:r>
        <w:t xml:space="preserve">Retired faculty gain emeritus status as granted by the Board of Regents. Emeritus status confers the following privileges: library privilege; on-line privileges, the institution’s publications; administration of grants; the gym and lockers; faculty dining; and participation in convocations and academic processions. Health, dental, and life insurance plans provided through the University will continue through the end of the month in which retirement is effective. At that time, retiring faculty have the option to continue insurance coverage from the University’s group plans under the Consolidated Omnibus Reconciliation Act (COBRA) at the faculty member’s own expense, until the faculty member is covered by another group plan, is covered through Medicare, or until 18 months have elapsed, whichever occurs first. </w:t>
      </w:r>
    </w:p>
    <w:p w14:paraId="14FD7242" w14:textId="77777777" w:rsidR="00782806" w:rsidRDefault="0018427A">
      <w:pPr>
        <w:spacing w:after="0" w:line="240" w:lineRule="auto"/>
        <w:ind w:left="0" w:right="0" w:firstLine="0"/>
      </w:pPr>
      <w:r>
        <w:t xml:space="preserve"> </w:t>
      </w:r>
    </w:p>
    <w:p w14:paraId="5A150173" w14:textId="77777777" w:rsidR="00782806" w:rsidRDefault="0018427A" w:rsidP="007C1F2D">
      <w:pPr>
        <w:spacing w:after="0" w:line="240" w:lineRule="auto"/>
        <w:ind w:left="360" w:right="0" w:firstLine="0"/>
      </w:pPr>
      <w:r>
        <w:rPr>
          <w:b/>
        </w:rPr>
        <w:t xml:space="preserve">7.8.1 Retirement Plan Participation </w:t>
      </w:r>
    </w:p>
    <w:p w14:paraId="72E590CF" w14:textId="77777777" w:rsidR="00782806" w:rsidRDefault="0018427A" w:rsidP="007C1F2D">
      <w:pPr>
        <w:spacing w:after="0" w:line="240" w:lineRule="auto"/>
        <w:ind w:left="360" w:right="0" w:firstLine="0"/>
      </w:pPr>
      <w:r>
        <w:t xml:space="preserve"> </w:t>
      </w:r>
    </w:p>
    <w:p w14:paraId="6BF154F3" w14:textId="77777777" w:rsidR="00782806" w:rsidRDefault="0018427A" w:rsidP="007C1F2D">
      <w:pPr>
        <w:spacing w:after="0" w:line="240" w:lineRule="auto"/>
        <w:ind w:left="360" w:right="0" w:firstLine="0"/>
      </w:pPr>
      <w:r>
        <w:t xml:space="preserve">Ordinarily, retirement income is provided by the retirement plan from Teachers Insurance Annuity Association (TIAA) and College Retirement Equities Fund (CREF) annuity contracts. Members of the faculty who are clergy who are eligible for participation in the ELCA Pension of the Evangelical Lutheran Church in America may choose either the ELCA Pension or the TIAA/CREF plan. Consult with Human Resources for other options. </w:t>
      </w:r>
    </w:p>
    <w:p w14:paraId="2454E2F1" w14:textId="77777777" w:rsidR="00782806" w:rsidRDefault="0018427A" w:rsidP="007C1F2D">
      <w:pPr>
        <w:spacing w:after="0" w:line="240" w:lineRule="auto"/>
        <w:ind w:left="360" w:right="0" w:firstLine="0"/>
      </w:pPr>
      <w:r>
        <w:t xml:space="preserve"> </w:t>
      </w:r>
    </w:p>
    <w:p w14:paraId="67930A58" w14:textId="77777777" w:rsidR="00782806" w:rsidRDefault="0018427A" w:rsidP="007C1F2D">
      <w:pPr>
        <w:spacing w:after="0" w:line="240" w:lineRule="auto"/>
        <w:ind w:left="360" w:right="0" w:firstLine="0"/>
      </w:pPr>
      <w:r>
        <w:t xml:space="preserve">Faculty members are eligible for retirement plan participation after one year of employment at the University. This waiting period may be waived if the new faculty member has 12 months of teaching experience at another institution immediately prior to employment at Augsburg, or who come with established retirement plans from other institutions. </w:t>
      </w:r>
    </w:p>
    <w:p w14:paraId="0F00C729" w14:textId="77777777" w:rsidR="00782806" w:rsidRDefault="0018427A" w:rsidP="007C1F2D">
      <w:pPr>
        <w:spacing w:after="0" w:line="240" w:lineRule="auto"/>
        <w:ind w:left="360" w:right="0" w:firstLine="0"/>
      </w:pPr>
      <w:r>
        <w:t xml:space="preserve"> </w:t>
      </w:r>
    </w:p>
    <w:p w14:paraId="2BE526AB" w14:textId="77777777" w:rsidR="00782806" w:rsidRDefault="0018427A" w:rsidP="007C1F2D">
      <w:pPr>
        <w:spacing w:after="0" w:line="240" w:lineRule="auto"/>
        <w:ind w:left="360" w:right="0" w:firstLine="0"/>
      </w:pPr>
      <w:r>
        <w:t xml:space="preserve">Participation in the retirement plan is not automatic; the eligible faculty member must enroll through the Human Resources department. Please consult HR for details. </w:t>
      </w:r>
    </w:p>
    <w:p w14:paraId="11093F7F" w14:textId="77777777" w:rsidR="00782806" w:rsidRDefault="0018427A" w:rsidP="007C1F2D">
      <w:pPr>
        <w:spacing w:after="0" w:line="240" w:lineRule="auto"/>
        <w:ind w:left="360" w:right="0" w:firstLine="0"/>
      </w:pPr>
      <w:r>
        <w:t xml:space="preserve"> </w:t>
      </w:r>
    </w:p>
    <w:p w14:paraId="2AD5A8A8" w14:textId="77777777" w:rsidR="00782806" w:rsidRDefault="0018427A" w:rsidP="007C1F2D">
      <w:pPr>
        <w:spacing w:after="0" w:line="240" w:lineRule="auto"/>
        <w:ind w:left="360" w:right="0" w:firstLine="0"/>
      </w:pPr>
      <w:r>
        <w:t xml:space="preserve">Participation in the retirement plan is optional for the first three years of employment at the University. Each faculty member must begin participation in the retirement plan upon completion of three years of service at the University and attainment of age 30. </w:t>
      </w:r>
    </w:p>
    <w:p w14:paraId="61B3ED60" w14:textId="77777777" w:rsidR="00782806" w:rsidRDefault="0018427A" w:rsidP="007C1F2D">
      <w:pPr>
        <w:spacing w:after="0" w:line="240" w:lineRule="auto"/>
        <w:ind w:left="360" w:right="0" w:firstLine="0"/>
      </w:pPr>
      <w:r>
        <w:t xml:space="preserve"> </w:t>
      </w:r>
    </w:p>
    <w:p w14:paraId="4EA66C7E" w14:textId="77777777" w:rsidR="00782806" w:rsidRDefault="0018427A" w:rsidP="007C1F2D">
      <w:pPr>
        <w:spacing w:after="0" w:line="240" w:lineRule="auto"/>
        <w:ind w:left="360" w:right="0" w:firstLine="0"/>
      </w:pPr>
      <w:r>
        <w:t xml:space="preserve">Faculty members may self contribute to their retirement plan in their first year. </w:t>
      </w:r>
    </w:p>
    <w:p w14:paraId="619CF7D6" w14:textId="77777777" w:rsidR="00782806" w:rsidRDefault="0018427A" w:rsidP="007C1F2D">
      <w:pPr>
        <w:spacing w:after="0" w:line="240" w:lineRule="auto"/>
        <w:ind w:left="360" w:right="0" w:firstLine="0"/>
      </w:pPr>
      <w:r>
        <w:t xml:space="preserve"> </w:t>
      </w:r>
    </w:p>
    <w:p w14:paraId="5DDCB351" w14:textId="77777777" w:rsidR="00782806" w:rsidRDefault="0018427A" w:rsidP="007C1F2D">
      <w:pPr>
        <w:spacing w:after="0" w:line="240" w:lineRule="auto"/>
        <w:ind w:left="360" w:right="0" w:firstLine="0"/>
      </w:pPr>
      <w:r>
        <w:t xml:space="preserve">The monetary contribution to the retirement plan will be on a matching basis at a level of 5% of salary from the University and the faculty member for the first four years of participation in the plan. In the fifth and succeeding years of participation in the plan, a contribution equal </w:t>
      </w:r>
      <w:r>
        <w:lastRenderedPageBreak/>
        <w:t xml:space="preserve">to 10% of salary will be made by the University with no required contribution by the faculty member. The faculty member may elect to contribute above the required levels on a voluntary basis to tax shelter part of their income. The faculty member elects how the monetary contribution is distributed to the TIAA/CREF funds. Consult with HR for further information and assistance. </w:t>
      </w:r>
    </w:p>
    <w:p w14:paraId="76D81DD0" w14:textId="77777777" w:rsidR="00782806" w:rsidRDefault="0018427A" w:rsidP="007C1F2D">
      <w:pPr>
        <w:spacing w:after="0" w:line="240" w:lineRule="auto"/>
        <w:ind w:left="360" w:right="0" w:firstLine="0"/>
      </w:pPr>
      <w:r>
        <w:t xml:space="preserve"> </w:t>
      </w:r>
    </w:p>
    <w:p w14:paraId="5BFCAA46" w14:textId="77777777" w:rsidR="00782806" w:rsidRDefault="0018427A" w:rsidP="007C1F2D">
      <w:pPr>
        <w:spacing w:after="0" w:line="240" w:lineRule="auto"/>
        <w:ind w:left="360" w:right="0" w:firstLine="0"/>
      </w:pPr>
      <w:r>
        <w:t xml:space="preserve">Contributions to the retirement plan are continued during paid leaves of absence. The University’s contribution is proportionate to the salary paid while on leave. No contribution is made by the University during an unpaid leave of absence. Faculty members may open a separate supplementary retirement account through TIAA/CREF or other IRA from their own funds while on an unpaid leave of absence or at any time. </w:t>
      </w:r>
    </w:p>
    <w:p w14:paraId="071D270F" w14:textId="77777777" w:rsidR="00782806" w:rsidRDefault="0018427A" w:rsidP="007C1F2D">
      <w:pPr>
        <w:spacing w:after="0" w:line="240" w:lineRule="auto"/>
        <w:ind w:left="360" w:right="0" w:firstLine="0"/>
      </w:pPr>
      <w:r>
        <w:t xml:space="preserve"> </w:t>
      </w:r>
    </w:p>
    <w:p w14:paraId="047025F2" w14:textId="77777777" w:rsidR="00782806" w:rsidRDefault="0018427A" w:rsidP="007C1F2D">
      <w:pPr>
        <w:spacing w:after="0" w:line="240" w:lineRule="auto"/>
        <w:ind w:left="360" w:right="0" w:firstLine="0"/>
      </w:pPr>
      <w:r>
        <w:t xml:space="preserve">Consult the retirement plan for the scheduling of annuity income from the plan, survivor’s benefits and rights, transfer of accumulations between accounts, and claim procedures. </w:t>
      </w:r>
    </w:p>
    <w:p w14:paraId="5D6C70EE" w14:textId="77777777" w:rsidR="00782806" w:rsidRDefault="0018427A" w:rsidP="007C1F2D">
      <w:pPr>
        <w:spacing w:after="0" w:line="240" w:lineRule="auto"/>
        <w:ind w:left="360" w:right="0" w:firstLine="0"/>
      </w:pPr>
      <w:r>
        <w:t xml:space="preserve"> </w:t>
      </w:r>
    </w:p>
    <w:p w14:paraId="24354742" w14:textId="77777777" w:rsidR="00782806" w:rsidRDefault="0018427A" w:rsidP="007C1F2D">
      <w:pPr>
        <w:spacing w:after="0" w:line="240" w:lineRule="auto"/>
        <w:ind w:left="360" w:right="0" w:firstLine="0"/>
      </w:pPr>
      <w:r>
        <w:rPr>
          <w:b/>
        </w:rPr>
        <w:t xml:space="preserve">7.8.2 Standard Retirement </w:t>
      </w:r>
    </w:p>
    <w:p w14:paraId="2AFB7EED" w14:textId="77777777" w:rsidR="00782806" w:rsidRDefault="0018427A" w:rsidP="007C1F2D">
      <w:pPr>
        <w:spacing w:after="0" w:line="240" w:lineRule="auto"/>
        <w:ind w:left="360" w:right="0" w:firstLine="0"/>
      </w:pPr>
      <w:r>
        <w:t xml:space="preserve"> </w:t>
      </w:r>
    </w:p>
    <w:p w14:paraId="0D411CAC" w14:textId="77777777" w:rsidR="00782806" w:rsidRDefault="0018427A" w:rsidP="007C1F2D">
      <w:pPr>
        <w:spacing w:after="0" w:line="240" w:lineRule="auto"/>
        <w:ind w:left="360" w:right="0" w:firstLine="0"/>
      </w:pPr>
      <w:r>
        <w:t xml:space="preserve">There is no mandatory maximum age by which a faculty member must retire. The standard age for retirement in TIAA/CREF and ELCA plans is 65 years of age. However, retirement benefits must normally begin no later than April 1 of the calendar year following the year in which the faculty member attains age 70 1/2, or, if later, April 1 following the calendar year in which the faculty member retires. If a faculty member begins receiving annuity income from the retirement plan prior to retirement from the University, the University ceases contribution to the faculty member’s retirement plan. </w:t>
      </w:r>
    </w:p>
    <w:p w14:paraId="15F5AC68" w14:textId="77777777" w:rsidR="00782806" w:rsidRDefault="0018427A" w:rsidP="007C1F2D">
      <w:pPr>
        <w:spacing w:after="0" w:line="240" w:lineRule="auto"/>
        <w:ind w:left="360" w:right="0" w:firstLine="0"/>
      </w:pPr>
      <w:r>
        <w:t xml:space="preserve"> </w:t>
      </w:r>
    </w:p>
    <w:p w14:paraId="0CE3D4EC" w14:textId="77777777" w:rsidR="00782806" w:rsidRDefault="0018427A" w:rsidP="007C1F2D">
      <w:pPr>
        <w:spacing w:after="0" w:line="240" w:lineRule="auto"/>
        <w:ind w:left="360" w:right="0" w:firstLine="0"/>
      </w:pPr>
      <w:r>
        <w:t xml:space="preserve">Consult the retirement plan for the scheduling of annuity income from the plan, survivor’s benefits and rights, transfer of accumulations between accounts, and claim procedures. </w:t>
      </w:r>
    </w:p>
    <w:p w14:paraId="1B6C0B9F" w14:textId="77777777" w:rsidR="00782806" w:rsidRDefault="0018427A" w:rsidP="007C1F2D">
      <w:pPr>
        <w:spacing w:after="0" w:line="240" w:lineRule="auto"/>
        <w:ind w:left="360" w:right="0" w:firstLine="0"/>
      </w:pPr>
      <w:r>
        <w:t xml:space="preserve"> </w:t>
      </w:r>
    </w:p>
    <w:p w14:paraId="1B069AD8" w14:textId="77777777" w:rsidR="00782806" w:rsidRDefault="0018427A" w:rsidP="007C1F2D">
      <w:pPr>
        <w:spacing w:after="0" w:line="240" w:lineRule="auto"/>
        <w:ind w:left="360" w:right="0" w:firstLine="0"/>
      </w:pPr>
      <w:r>
        <w:rPr>
          <w:b/>
        </w:rPr>
        <w:t xml:space="preserve">7.8.3 Early Retirement </w:t>
      </w:r>
    </w:p>
    <w:p w14:paraId="676F2044" w14:textId="77777777" w:rsidR="00782806" w:rsidRDefault="0018427A" w:rsidP="007C1F2D">
      <w:pPr>
        <w:spacing w:after="0" w:line="240" w:lineRule="auto"/>
        <w:ind w:left="360" w:right="0" w:firstLine="0"/>
      </w:pPr>
      <w:r>
        <w:t xml:space="preserve">A faculty member may retire at any age, and so may begin to receive annuity income at any time, which may be earlier than the standard retirement age stated by the Social Security Guidelines. According to the Tax Reform Act of 1986, the minimum early retirement age is 55. </w:t>
      </w:r>
    </w:p>
    <w:p w14:paraId="2D35BBB4" w14:textId="77777777" w:rsidR="00782806" w:rsidRDefault="0018427A" w:rsidP="007C1F2D">
      <w:pPr>
        <w:spacing w:after="0" w:line="240" w:lineRule="auto"/>
        <w:ind w:left="360" w:right="0" w:firstLine="0"/>
      </w:pPr>
      <w:r>
        <w:t xml:space="preserve"> </w:t>
      </w:r>
    </w:p>
    <w:p w14:paraId="016EAA8E" w14:textId="77777777" w:rsidR="00782806" w:rsidRDefault="0018427A" w:rsidP="007C1F2D">
      <w:pPr>
        <w:tabs>
          <w:tab w:val="center" w:pos="960"/>
          <w:tab w:val="center" w:pos="2416"/>
        </w:tabs>
        <w:spacing w:after="0" w:line="240" w:lineRule="auto"/>
        <w:ind w:left="360" w:right="0" w:firstLine="0"/>
      </w:pPr>
      <w:r>
        <w:rPr>
          <w:b/>
        </w:rPr>
        <w:t xml:space="preserve">7.8.4 Phased Retirement </w:t>
      </w:r>
    </w:p>
    <w:p w14:paraId="0D91CBFA" w14:textId="77777777" w:rsidR="00782806" w:rsidRDefault="0018427A" w:rsidP="007C1F2D">
      <w:pPr>
        <w:spacing w:after="0" w:line="240" w:lineRule="auto"/>
        <w:ind w:left="360" w:right="0" w:firstLine="0"/>
      </w:pPr>
      <w:r>
        <w:t>When available, a faculty member may decide to retire in increments over a period of 2 to 5 years. Each faculty member desiring a phased retirement shall negotiate one independently with the Dean’s office, the department, and the Human Resource department. Typically, the University will continue contributions to the retirement plan during the phased period. The Dean’s Office will notify the faculty member’s department chair of the conditions of any phased retirements.</w:t>
      </w:r>
    </w:p>
    <w:p w14:paraId="2D4AE6C0" w14:textId="77777777" w:rsidR="00782806" w:rsidRDefault="00782806">
      <w:pPr>
        <w:spacing w:after="0" w:line="240" w:lineRule="auto"/>
        <w:ind w:left="0" w:right="0" w:firstLine="0"/>
        <w:rPr>
          <w:b/>
        </w:rPr>
      </w:pPr>
    </w:p>
    <w:p w14:paraId="2D832A2E" w14:textId="77777777" w:rsidR="00782806" w:rsidRDefault="00782806">
      <w:pPr>
        <w:spacing w:after="0" w:line="240" w:lineRule="auto"/>
        <w:ind w:left="0" w:right="0" w:firstLine="0"/>
        <w:rPr>
          <w:b/>
        </w:rPr>
      </w:pPr>
    </w:p>
    <w:p w14:paraId="1BF6016A" w14:textId="77777777" w:rsidR="00782806" w:rsidRDefault="00782806">
      <w:pPr>
        <w:spacing w:after="0" w:line="240" w:lineRule="auto"/>
        <w:ind w:left="0" w:right="0" w:firstLine="0"/>
        <w:rPr>
          <w:b/>
        </w:rPr>
      </w:pPr>
    </w:p>
    <w:p w14:paraId="47A10168" w14:textId="77777777" w:rsidR="00782806" w:rsidRDefault="0018427A">
      <w:pPr>
        <w:spacing w:after="160" w:line="259" w:lineRule="auto"/>
        <w:ind w:left="0" w:right="0" w:firstLine="0"/>
        <w:rPr>
          <w:b/>
          <w:sz w:val="32"/>
          <w:szCs w:val="32"/>
        </w:rPr>
      </w:pPr>
      <w:r>
        <w:br w:type="page"/>
      </w:r>
    </w:p>
    <w:p w14:paraId="06BFD654" w14:textId="77777777" w:rsidR="00782806" w:rsidRDefault="0018427A">
      <w:pPr>
        <w:pStyle w:val="Heading1"/>
        <w:ind w:right="0"/>
      </w:pPr>
      <w:bookmarkStart w:id="273" w:name="_Toc516484367"/>
      <w:r>
        <w:lastRenderedPageBreak/>
        <w:t>SECTION 8: CONSTITUTION OF THE FACULTY OF AUGSBURG UNIVERSITY</w:t>
      </w:r>
      <w:bookmarkEnd w:id="273"/>
    </w:p>
    <w:p w14:paraId="088E00BA" w14:textId="77777777" w:rsidR="00782806" w:rsidRDefault="0018427A">
      <w:pPr>
        <w:spacing w:after="0" w:line="240" w:lineRule="auto"/>
        <w:ind w:left="0" w:right="0" w:firstLine="0"/>
      </w:pPr>
      <w:r>
        <w:t xml:space="preserve"> </w:t>
      </w:r>
    </w:p>
    <w:p w14:paraId="4ABE997D" w14:textId="77777777" w:rsidR="00782806" w:rsidRDefault="0018427A">
      <w:pPr>
        <w:pStyle w:val="Heading2"/>
      </w:pPr>
      <w:bookmarkStart w:id="274" w:name="_Toc516484368"/>
      <w:r>
        <w:t>8.</w:t>
      </w:r>
      <w:ins w:id="275" w:author="Nathan Hallanger" w:date="2019-10-07T14:40:00Z">
        <w:r w:rsidR="0055317C">
          <w:t>1</w:t>
        </w:r>
      </w:ins>
      <w:del w:id="276" w:author="Nathan Hallanger" w:date="2019-10-07T14:39:00Z">
        <w:r w:rsidDel="0055317C">
          <w:delText>0</w:delText>
        </w:r>
      </w:del>
      <w:r>
        <w:t xml:space="preserve"> Preamble</w:t>
      </w:r>
      <w:bookmarkEnd w:id="274"/>
      <w:r>
        <w:t xml:space="preserve"> </w:t>
      </w:r>
    </w:p>
    <w:p w14:paraId="0D1339EA" w14:textId="77777777" w:rsidR="00782806" w:rsidRDefault="0018427A" w:rsidP="00085D6E">
      <w:pPr>
        <w:numPr>
          <w:ilvl w:val="0"/>
          <w:numId w:val="40"/>
        </w:numPr>
        <w:spacing w:after="0" w:line="240" w:lineRule="auto"/>
        <w:ind w:right="0"/>
      </w:pPr>
      <w:r>
        <w:t xml:space="preserve">The Faculty of this University is constituted by, and receives its mandate from, the Augsburg University Corporation through the Board of Regents. </w:t>
      </w:r>
    </w:p>
    <w:p w14:paraId="35A16FE5" w14:textId="77777777" w:rsidR="00782806" w:rsidRDefault="0018427A" w:rsidP="00085D6E">
      <w:pPr>
        <w:spacing w:after="0" w:line="240" w:lineRule="auto"/>
        <w:ind w:left="360" w:right="0" w:firstLine="0"/>
      </w:pPr>
      <w:r>
        <w:t xml:space="preserve"> </w:t>
      </w:r>
    </w:p>
    <w:p w14:paraId="0D4E6C47" w14:textId="77777777" w:rsidR="00782806" w:rsidRDefault="0018427A" w:rsidP="0055317C">
      <w:pPr>
        <w:numPr>
          <w:ilvl w:val="0"/>
          <w:numId w:val="40"/>
        </w:numPr>
        <w:spacing w:after="0" w:line="240" w:lineRule="auto"/>
        <w:ind w:right="0"/>
      </w:pPr>
      <w:r>
        <w:t xml:space="preserve">Owing to the manner of its constitution and the origin of its mandate the Faculty is subject to the statement of purpose in the </w:t>
      </w:r>
      <w:del w:id="277" w:author="Nathan Hallanger" w:date="2019-10-07T14:36:00Z">
        <w:r w:rsidDel="0055317C">
          <w:delText xml:space="preserve">Amended </w:delText>
        </w:r>
      </w:del>
      <w:ins w:id="278" w:author="Nathan Hallanger" w:date="2019-10-07T14:36:00Z">
        <w:r w:rsidR="0055317C">
          <w:t xml:space="preserve">Revised </w:t>
        </w:r>
      </w:ins>
      <w:r>
        <w:t>Articles of Incorporation of Augsburg University</w:t>
      </w:r>
      <w:ins w:id="279" w:author="Nathan Hallanger" w:date="2019-10-07T14:36:00Z">
        <w:r w:rsidR="0055317C">
          <w:t>,</w:t>
        </w:r>
      </w:ins>
      <w:del w:id="280" w:author="Nathan Hallanger" w:date="2019-10-07T14:36:00Z">
        <w:r w:rsidDel="0055317C">
          <w:delText xml:space="preserve"> viz. </w:delText>
        </w:r>
      </w:del>
      <w:ins w:id="281" w:author="Nathan Hallanger" w:date="2019-10-07T14:36:00Z">
        <w:r w:rsidR="0055317C">
          <w:t xml:space="preserve"> </w:t>
        </w:r>
        <w:r w:rsidR="0055317C" w:rsidRPr="0055317C">
          <w:t>“Augsburg University educates students to be informed citizens, thoughtful stewards, critical thinkers, and responsible leaders. The Augsburg experience is supported by an engaged community that is committed to intentional diversity in its life and work. An Augsburg education is defined by excellence in the liberal arts and professional studies, guided by the faith and values of the Lutheran church, and shaped by its urban and global settings</w:t>
        </w:r>
      </w:ins>
      <w:ins w:id="282" w:author="Nathan Hallanger" w:date="2019-10-07T14:37:00Z">
        <w:r w:rsidR="0055317C">
          <w:t>.</w:t>
        </w:r>
      </w:ins>
      <w:ins w:id="283" w:author="Nathan Hallanger" w:date="2019-10-07T14:36:00Z">
        <w:r w:rsidR="0055317C" w:rsidRPr="0055317C">
          <w:t xml:space="preserve">” </w:t>
        </w:r>
      </w:ins>
      <w:del w:id="284" w:author="Nathan Hallanger" w:date="2019-10-07T14:37:00Z">
        <w:r w:rsidDel="0055317C">
          <w:delText xml:space="preserve">"to maintain a Christian College of Liberal Arts offering to young men and women a higher education, including regular instruction in the Christian religion, as preparation for theological study and as preparation for Christian service in lay vocations," and to the statement of purpose in the Restated Bylaws of Augsburg University, viz. "to provide higher education in harmony with the Christian faith as understood in the Evangelical Lutheran Church in America." </w:delText>
        </w:r>
      </w:del>
    </w:p>
    <w:p w14:paraId="149C893B" w14:textId="77777777" w:rsidR="00782806" w:rsidRDefault="0018427A" w:rsidP="00085D6E">
      <w:pPr>
        <w:spacing w:after="0" w:line="240" w:lineRule="auto"/>
        <w:ind w:left="360" w:right="0" w:firstLine="0"/>
      </w:pPr>
      <w:r>
        <w:t xml:space="preserve"> </w:t>
      </w:r>
    </w:p>
    <w:p w14:paraId="54496111" w14:textId="77777777" w:rsidR="00782806" w:rsidRDefault="0018427A">
      <w:pPr>
        <w:numPr>
          <w:ilvl w:val="0"/>
          <w:numId w:val="40"/>
        </w:numPr>
        <w:spacing w:after="0" w:line="240" w:lineRule="auto"/>
        <w:ind w:right="0"/>
      </w:pPr>
      <w:r>
        <w:t xml:space="preserve">Mindful of the status and dignity of the teaching profession and conscious of the responsibility laid upon them as the architects and executors of Augsburg's academic program, the members of the </w:t>
      </w:r>
      <w:ins w:id="285" w:author="Nathan Hallanger" w:date="2019-10-07T14:37:00Z">
        <w:r w:rsidR="0055317C">
          <w:t xml:space="preserve">Voting </w:t>
        </w:r>
      </w:ins>
      <w:r>
        <w:t>Faculty reserve to the Faculty the right to decide on all matters pertaining specifically to the academic program of the University, subject only to the approval of the Board of Regents, as laid down in the Restated Bylaws of Augsburg University</w:t>
      </w:r>
      <w:ins w:id="286" w:author="Nathan Hallanger" w:date="2019-10-07T14:37:00Z">
        <w:r w:rsidR="0055317C">
          <w:t>, Article IV. “The Faculty of the University shall, with the approval of the Board of Regents, establish the departments of instruction and programs of study, determine the requirements for admission and for graduation, and determine candidates for academic degrees. Diplomas given in evidence of degrees conferred shall be signed by the President of the University and Chair of the Board of Regents. The Faculty shall, with the approval of the Board, adopt a constitution which shall establish rules and regulations for the operation of the educational program of the University.” For purposes of this document, the phrase</w:t>
        </w:r>
      </w:ins>
      <w:ins w:id="287" w:author="Nathan Hallanger" w:date="2019-10-07T14:39:00Z">
        <w:r w:rsidR="0055317C">
          <w:t xml:space="preserve"> </w:t>
        </w:r>
      </w:ins>
      <w:ins w:id="288" w:author="Nathan Hallanger" w:date="2019-10-07T14:37:00Z">
        <w:r w:rsidR="0055317C">
          <w:t>“academic program” is equivalent to “educational program” as is used in the Articles of Incorporation and Bylaws.</w:t>
        </w:r>
      </w:ins>
      <w:del w:id="289" w:author="Nathan Hallanger" w:date="2019-10-07T14:37:00Z">
        <w:r w:rsidDel="0055317C">
          <w:delText xml:space="preserve">. </w:delText>
        </w:r>
      </w:del>
    </w:p>
    <w:p w14:paraId="1E1DB1B4" w14:textId="77777777" w:rsidR="00782806" w:rsidRDefault="0018427A">
      <w:pPr>
        <w:spacing w:after="0" w:line="240" w:lineRule="auto"/>
        <w:ind w:left="0" w:right="0" w:firstLine="0"/>
      </w:pPr>
      <w:r>
        <w:t xml:space="preserve"> </w:t>
      </w:r>
    </w:p>
    <w:p w14:paraId="743708C6" w14:textId="77777777" w:rsidR="00782806" w:rsidRDefault="0018427A">
      <w:pPr>
        <w:pStyle w:val="Heading2"/>
      </w:pPr>
      <w:bookmarkStart w:id="290" w:name="_Toc516484369"/>
      <w:r>
        <w:t>8.</w:t>
      </w:r>
      <w:ins w:id="291" w:author="Nathan Hallanger" w:date="2019-10-07T14:40:00Z">
        <w:r w:rsidR="0055317C">
          <w:t>2</w:t>
        </w:r>
      </w:ins>
      <w:del w:id="292" w:author="Nathan Hallanger" w:date="2019-10-07T14:40:00Z">
        <w:r w:rsidDel="0055317C">
          <w:delText>1</w:delText>
        </w:r>
      </w:del>
      <w:r>
        <w:t xml:space="preserve"> Article I. The Purpose</w:t>
      </w:r>
      <w:bookmarkEnd w:id="290"/>
      <w:r>
        <w:t xml:space="preserve"> </w:t>
      </w:r>
    </w:p>
    <w:p w14:paraId="7E589195" w14:textId="77777777" w:rsidR="00782806" w:rsidRDefault="00782806">
      <w:pPr>
        <w:spacing w:after="0" w:line="240" w:lineRule="auto"/>
        <w:ind w:left="0" w:right="0" w:firstLine="0"/>
      </w:pPr>
    </w:p>
    <w:p w14:paraId="26D5F27F" w14:textId="77777777" w:rsidR="00782806" w:rsidRDefault="0055317C" w:rsidP="00085D6E">
      <w:pPr>
        <w:numPr>
          <w:ilvl w:val="0"/>
          <w:numId w:val="41"/>
        </w:numPr>
        <w:spacing w:after="0" w:line="240" w:lineRule="auto"/>
        <w:ind w:right="0"/>
      </w:pPr>
      <w:ins w:id="293" w:author="Nathan Hallanger" w:date="2019-10-07T14:40:00Z">
        <w:r w:rsidRPr="0055317C">
          <w:t>The Faculty will develop, organize, teach, and assess educational programs that are consistent with Augsburg’s mission, identity, and commitment to high academic quality in liberal arts and professional studies programs.</w:t>
        </w:r>
      </w:ins>
      <w:del w:id="294" w:author="Nathan Hallanger" w:date="2019-10-07T14:40:00Z">
        <w:r w:rsidR="0018427A" w:rsidDel="0055317C">
          <w:delText>The Faculty of Augsburg University will organize, direct, and carry out the academic program consistent with liberal arts objectives and high academic standards and leading to such degrees as the Faculty together with the Board of Regents may choose to grant.</w:delText>
        </w:r>
      </w:del>
      <w:r w:rsidR="0018427A">
        <w:t xml:space="preserve"> </w:t>
      </w:r>
    </w:p>
    <w:p w14:paraId="78C4C53B" w14:textId="77777777" w:rsidR="00782806" w:rsidDel="0055317C" w:rsidRDefault="0018427A" w:rsidP="00085D6E">
      <w:pPr>
        <w:spacing w:after="0" w:line="240" w:lineRule="auto"/>
        <w:ind w:left="360" w:right="0" w:firstLine="0"/>
        <w:rPr>
          <w:del w:id="295" w:author="Nathan Hallanger" w:date="2019-10-07T14:40:00Z"/>
        </w:rPr>
      </w:pPr>
      <w:del w:id="296" w:author="Nathan Hallanger" w:date="2019-10-07T14:40:00Z">
        <w:r w:rsidDel="0055317C">
          <w:delText xml:space="preserve"> </w:delText>
        </w:r>
      </w:del>
    </w:p>
    <w:p w14:paraId="2FCF5322" w14:textId="77777777" w:rsidR="00782806" w:rsidDel="0055317C" w:rsidRDefault="0018427A" w:rsidP="00085D6E">
      <w:pPr>
        <w:numPr>
          <w:ilvl w:val="0"/>
          <w:numId w:val="41"/>
        </w:numPr>
        <w:spacing w:after="0" w:line="240" w:lineRule="auto"/>
        <w:ind w:right="0"/>
        <w:rPr>
          <w:del w:id="297" w:author="Nathan Hallanger" w:date="2019-10-07T14:40:00Z"/>
        </w:rPr>
      </w:pPr>
      <w:del w:id="298" w:author="Nathan Hallanger" w:date="2019-10-07T14:40:00Z">
        <w:r w:rsidDel="0055317C">
          <w:delText xml:space="preserve">The degrees granted by Augsburg University will be the Bachelor of Arts, the Bachelor of Science, the Bachelor of Music, the Master of Arts in Leadership, the Master of Arts in Education-Leadership, and the Master of Social Work. </w:delText>
        </w:r>
      </w:del>
    </w:p>
    <w:p w14:paraId="3FB50C01" w14:textId="77777777" w:rsidR="00782806" w:rsidRDefault="0018427A">
      <w:pPr>
        <w:spacing w:after="0" w:line="240" w:lineRule="auto"/>
        <w:ind w:left="0" w:right="0" w:firstLine="0"/>
      </w:pPr>
      <w:del w:id="299" w:author="Nathan Hallanger" w:date="2019-10-07T14:40:00Z">
        <w:r w:rsidDel="0055317C">
          <w:delText xml:space="preserve"> </w:delText>
        </w:r>
      </w:del>
    </w:p>
    <w:p w14:paraId="1F9A553C" w14:textId="60484414" w:rsidR="00782806" w:rsidRDefault="0018427A">
      <w:pPr>
        <w:pStyle w:val="Heading2"/>
      </w:pPr>
      <w:bookmarkStart w:id="300" w:name="_Toc516484370"/>
      <w:r>
        <w:t>8.</w:t>
      </w:r>
      <w:del w:id="301" w:author="Nathan Hallanger" w:date="2019-10-17T14:53:00Z">
        <w:r w:rsidDel="00B033A5">
          <w:delText>2</w:delText>
        </w:r>
      </w:del>
      <w:ins w:id="302" w:author="Nathan Hallanger" w:date="2019-10-17T14:53:00Z">
        <w:r w:rsidR="00B033A5">
          <w:t>3</w:t>
        </w:r>
      </w:ins>
      <w:r>
        <w:t xml:space="preserve"> Article II. Membership and Voting Rights</w:t>
      </w:r>
      <w:bookmarkEnd w:id="300"/>
      <w:r>
        <w:t xml:space="preserve"> </w:t>
      </w:r>
    </w:p>
    <w:p w14:paraId="7EC4B496" w14:textId="77777777" w:rsidR="00782806" w:rsidRDefault="0018427A">
      <w:pPr>
        <w:spacing w:after="0" w:line="240" w:lineRule="auto"/>
        <w:ind w:left="0" w:right="0" w:firstLine="0"/>
      </w:pPr>
      <w:r>
        <w:t xml:space="preserve"> </w:t>
      </w:r>
    </w:p>
    <w:p w14:paraId="5B50DDDE" w14:textId="14472F63" w:rsidR="00782806" w:rsidRDefault="0018427A" w:rsidP="00B033A5">
      <w:pPr>
        <w:numPr>
          <w:ilvl w:val="0"/>
          <w:numId w:val="42"/>
        </w:numPr>
        <w:spacing w:after="0" w:line="240" w:lineRule="auto"/>
        <w:ind w:right="0"/>
      </w:pPr>
      <w:del w:id="303" w:author="Nathan Hallanger" w:date="2019-10-17T14:53:00Z">
        <w:r w:rsidDel="00B033A5">
          <w:delText>"</w:delText>
        </w:r>
      </w:del>
      <w:r>
        <w:t xml:space="preserve">The </w:t>
      </w:r>
      <w:ins w:id="304" w:author="Nathan Hallanger" w:date="2019-10-17T14:53:00Z">
        <w:r w:rsidR="00B033A5">
          <w:t xml:space="preserve">University </w:t>
        </w:r>
      </w:ins>
      <w:r>
        <w:t xml:space="preserve">Faculty </w:t>
      </w:r>
      <w:del w:id="305" w:author="Nathan Hallanger" w:date="2019-10-17T14:54:00Z">
        <w:r w:rsidDel="00B033A5">
          <w:delText xml:space="preserve">of the University </w:delText>
        </w:r>
      </w:del>
      <w:r>
        <w:t xml:space="preserve">shall consist of the </w:t>
      </w:r>
      <w:ins w:id="306" w:author="Nathan Hallanger" w:date="2019-10-17T14:54:00Z">
        <w:r w:rsidR="00B033A5">
          <w:t xml:space="preserve">members </w:t>
        </w:r>
        <w:r w:rsidR="00B033A5" w:rsidRPr="00B033A5">
          <w:t>holding faculty appointments,</w:t>
        </w:r>
        <w:r w:rsidR="00B033A5">
          <w:t xml:space="preserve"> the </w:t>
        </w:r>
      </w:ins>
      <w:r>
        <w:t xml:space="preserve">President, </w:t>
      </w:r>
      <w:ins w:id="307" w:author="Nathan Hallanger" w:date="2019-10-17T14:54:00Z">
        <w:r w:rsidR="00B033A5">
          <w:t xml:space="preserve">the Chief Academic Officer, the academic deans, the University Pastor, and full-time librarians </w:t>
        </w:r>
      </w:ins>
      <w:del w:id="308" w:author="Nathan Hallanger" w:date="2019-10-17T14:55:00Z">
        <w:r w:rsidDel="00B033A5">
          <w:delText xml:space="preserve">the officers of the administration, members of the faculty with rank of instructor or above, and such others as the Board of Regents may designate" </w:delText>
        </w:r>
      </w:del>
      <w:r>
        <w:t xml:space="preserve">(from Article IV of the Restated Bylaws of Augsburg University). </w:t>
      </w:r>
      <w:ins w:id="309" w:author="Nathan Hallanger" w:date="2019-10-17T14:55:00Z">
        <w:r w:rsidR="00B033A5">
          <w:t>Academic deans oversee the supervision of academic departments and programs.</w:t>
        </w:r>
      </w:ins>
    </w:p>
    <w:p w14:paraId="485C85C2" w14:textId="77777777" w:rsidR="00782806" w:rsidRDefault="0018427A" w:rsidP="00085D6E">
      <w:pPr>
        <w:spacing w:after="0" w:line="240" w:lineRule="auto"/>
        <w:ind w:left="360" w:right="0" w:firstLine="0"/>
      </w:pPr>
      <w:r>
        <w:t xml:space="preserve"> </w:t>
      </w:r>
    </w:p>
    <w:p w14:paraId="208443D6" w14:textId="2A207CFF" w:rsidR="00782806" w:rsidRDefault="0018427A" w:rsidP="00DD66A2">
      <w:pPr>
        <w:numPr>
          <w:ilvl w:val="0"/>
          <w:numId w:val="42"/>
        </w:numPr>
        <w:spacing w:after="0" w:line="240" w:lineRule="auto"/>
        <w:ind w:right="0"/>
      </w:pPr>
      <w:r>
        <w:lastRenderedPageBreak/>
        <w:t xml:space="preserve">The voting membership of the </w:t>
      </w:r>
      <w:ins w:id="310" w:author="Nathan Hallanger" w:date="2019-10-17T14:55:00Z">
        <w:r w:rsidR="00B033A5">
          <w:t xml:space="preserve">University </w:t>
        </w:r>
      </w:ins>
      <w:r>
        <w:t>Faculty</w:t>
      </w:r>
      <w:ins w:id="311" w:author="Nathan Hallanger" w:date="2019-10-17T14:56:00Z">
        <w:r w:rsidR="00DD66A2">
          <w:t xml:space="preserve">, </w:t>
        </w:r>
        <w:r w:rsidR="00DD66A2" w:rsidRPr="00DD66A2">
          <w:t xml:space="preserve">referred to as Voting Faculty, </w:t>
        </w:r>
      </w:ins>
      <w:del w:id="312" w:author="Nathan Hallanger" w:date="2019-10-17T14:56:00Z">
        <w:r w:rsidDel="00DD66A2">
          <w:delText xml:space="preserve"> </w:delText>
        </w:r>
      </w:del>
      <w:r>
        <w:t>will include</w:t>
      </w:r>
      <w:ins w:id="313" w:author="Nathan Hallanger" w:date="2019-10-17T14:56:00Z">
        <w:r w:rsidR="00DD66A2">
          <w:t>:</w:t>
        </w:r>
      </w:ins>
      <w:r>
        <w:t xml:space="preserve"> </w:t>
      </w:r>
      <w:ins w:id="314" w:author="Nathan Hallanger" w:date="2019-10-17T14:56:00Z">
        <w:r w:rsidR="00DD66A2">
          <w:t xml:space="preserve">1) </w:t>
        </w:r>
      </w:ins>
      <w:r>
        <w:t xml:space="preserve">all full-time </w:t>
      </w:r>
      <w:ins w:id="315" w:author="Nathan Hallanger" w:date="2019-10-17T14:56:00Z">
        <w:r w:rsidR="00DD66A2">
          <w:t>tenure-track  faculty, 2) full-time non-tenure track special appoin</w:t>
        </w:r>
        <w:r w:rsidR="00C97F84">
          <w:t xml:space="preserve">tments as described in Section </w:t>
        </w:r>
      </w:ins>
      <w:ins w:id="316" w:author="Nathan Hallanger" w:date="2019-10-17T14:57:00Z">
        <w:r w:rsidR="00DD66A2" w:rsidRPr="00DD66A2">
          <w:t>6.1.2.C</w:t>
        </w:r>
        <w:r w:rsidR="00C97F84">
          <w:t xml:space="preserve">, 3) the President, 4) </w:t>
        </w:r>
      </w:ins>
      <w:ins w:id="317" w:author="Nathan Hallanger" w:date="2019-10-17T15:16:00Z">
        <w:r w:rsidR="00C97F84">
          <w:t>the</w:t>
        </w:r>
      </w:ins>
      <w:ins w:id="318" w:author="Nathan Hallanger" w:date="2019-10-17T14:57:00Z">
        <w:r w:rsidR="00C97F84">
          <w:t xml:space="preserve"> </w:t>
        </w:r>
      </w:ins>
      <w:ins w:id="319" w:author="Nathan Hallanger" w:date="2019-10-17T15:16:00Z">
        <w:r w:rsidR="00C97F84">
          <w:t>Chief Academic Officer</w:t>
        </w:r>
      </w:ins>
      <w:ins w:id="320" w:author="Nathan Hallanger" w:date="2019-10-17T15:17:00Z">
        <w:r w:rsidR="00C97F84">
          <w:t xml:space="preserve">, 5) the academic deans, 6) the University Pastor, and 7) full-time librarians. </w:t>
        </w:r>
      </w:ins>
      <w:del w:id="321" w:author="Nathan Hallanger" w:date="2019-10-17T15:18:00Z">
        <w:r w:rsidDel="00C97F84">
          <w:delText xml:space="preserve">members of the Faculty holding the rank of professor, associate professor, assistant professor or instructor. It will include the officers of the administration, the Vice President of Academic Affairs and Dean of the College, the Vice President of Student Affairs, the University Pastor, the Registrar, and the full-time librarians. </w:delText>
        </w:r>
      </w:del>
      <w:r>
        <w:t>Tenured faculty who are in phased retirement may also vote.</w:t>
      </w:r>
      <w:ins w:id="322" w:author="Nathan Hallanger" w:date="2019-10-25T19:42:00Z">
        <w:r w:rsidR="00EA1D57">
          <w:t xml:space="preserve"> </w:t>
        </w:r>
      </w:ins>
      <w:del w:id="323" w:author="Nathan Hallanger" w:date="2019-10-17T15:18:00Z">
        <w:r w:rsidDel="00C97F84">
          <w:delText xml:space="preserve"> </w:delText>
        </w:r>
      </w:del>
      <w:ins w:id="324" w:author="Nathan Hallanger" w:date="2019-10-17T15:18:00Z">
        <w:r w:rsidR="00C97F84">
          <w:t>All faculty members not mentioned above may deliberate with the Voting Faculty but shall not vote.</w:t>
        </w:r>
      </w:ins>
    </w:p>
    <w:p w14:paraId="0D2B32DA" w14:textId="77777777" w:rsidR="00782806" w:rsidRDefault="00782806" w:rsidP="00085D6E">
      <w:pPr>
        <w:spacing w:after="0" w:line="240" w:lineRule="auto"/>
        <w:ind w:left="360" w:right="0" w:firstLine="0"/>
      </w:pPr>
    </w:p>
    <w:p w14:paraId="4D4A7AF5" w14:textId="1C95450E" w:rsidR="00782806" w:rsidRDefault="0018427A" w:rsidP="000F5222">
      <w:pPr>
        <w:spacing w:after="0" w:line="240" w:lineRule="auto"/>
        <w:ind w:left="360" w:right="0" w:firstLine="0"/>
      </w:pPr>
      <w:r>
        <w:t xml:space="preserve">On the basis of these criteria the </w:t>
      </w:r>
      <w:del w:id="325" w:author="Nathan Hallanger" w:date="2019-10-17T15:19:00Z">
        <w:r w:rsidDel="000F5222">
          <w:delText xml:space="preserve">Dean of the College </w:delText>
        </w:r>
      </w:del>
      <w:ins w:id="326" w:author="Nathan Hallanger" w:date="2019-10-17T15:19:00Z">
        <w:r w:rsidR="000F5222">
          <w:t xml:space="preserve">Chief Academic Officer </w:t>
        </w:r>
      </w:ins>
      <w:r>
        <w:t xml:space="preserve">will prepare annually a list of faculty members who will have voting privileges. </w:t>
      </w:r>
      <w:ins w:id="327" w:author="Nathan Hallanger" w:date="2019-10-17T15:19:00Z">
        <w:r w:rsidR="000F5222">
          <w:t>This list will be delivered to the Faculty Senate President and Parliamentarian and made available to all faculty before the first faculty meeting each year.</w:t>
        </w:r>
      </w:ins>
    </w:p>
    <w:p w14:paraId="3D5BF7D3" w14:textId="77777777" w:rsidR="00782806" w:rsidRDefault="0018427A" w:rsidP="00085D6E">
      <w:pPr>
        <w:spacing w:after="0" w:line="240" w:lineRule="auto"/>
        <w:ind w:left="360" w:right="0" w:firstLine="0"/>
      </w:pPr>
      <w:r>
        <w:t xml:space="preserve"> </w:t>
      </w:r>
    </w:p>
    <w:p w14:paraId="0C3F25EF" w14:textId="247C4706" w:rsidR="00782806" w:rsidRDefault="0018427A" w:rsidP="00777B2E">
      <w:pPr>
        <w:numPr>
          <w:ilvl w:val="0"/>
          <w:numId w:val="42"/>
        </w:numPr>
        <w:spacing w:after="0" w:line="240" w:lineRule="auto"/>
        <w:ind w:right="0"/>
      </w:pPr>
      <w:r>
        <w:t xml:space="preserve">All members of the </w:t>
      </w:r>
      <w:ins w:id="328" w:author="Nathan Hallanger" w:date="2019-10-17T15:20:00Z">
        <w:r w:rsidR="00777B2E">
          <w:t xml:space="preserve">University </w:t>
        </w:r>
      </w:ins>
      <w:r>
        <w:t>Faculty will have the right to speak at faculty meetings</w:t>
      </w:r>
      <w:del w:id="329" w:author="Nathan Hallanger" w:date="2019-10-17T15:20:00Z">
        <w:r w:rsidDel="00777B2E">
          <w:delText>, to serve on committees,</w:delText>
        </w:r>
      </w:del>
      <w:r>
        <w:t xml:space="preserve"> and to participate in academic processions. </w:t>
      </w:r>
      <w:ins w:id="330" w:author="Nathan Hallanger" w:date="2019-10-17T15:20:00Z">
        <w:r w:rsidR="00777B2E" w:rsidRPr="00777B2E">
          <w:t>The Voting Faculty have the right to speak and vote at faculty meetings and on the faculty committees on which they serve.</w:t>
        </w:r>
        <w:r w:rsidR="00777B2E">
          <w:t xml:space="preserve"> </w:t>
        </w:r>
      </w:ins>
      <w:r>
        <w:t xml:space="preserve">The </w:t>
      </w:r>
      <w:ins w:id="331" w:author="Nathan Hallanger" w:date="2019-10-17T15:20:00Z">
        <w:r w:rsidR="00777B2E">
          <w:t xml:space="preserve">University </w:t>
        </w:r>
      </w:ins>
      <w:r>
        <w:t xml:space="preserve">Faculty may invite others to attend meetings of the Faculty and/or of its committees, either on occasion or on an annual basis. </w:t>
      </w:r>
    </w:p>
    <w:p w14:paraId="6D9EF1DA" w14:textId="77777777" w:rsidR="00782806" w:rsidRDefault="0018427A" w:rsidP="00085D6E">
      <w:pPr>
        <w:spacing w:after="0" w:line="240" w:lineRule="auto"/>
        <w:ind w:left="360" w:right="0" w:firstLine="0"/>
      </w:pPr>
      <w:r>
        <w:t xml:space="preserve"> </w:t>
      </w:r>
    </w:p>
    <w:p w14:paraId="05B12299" w14:textId="44B50B82" w:rsidR="00782806" w:rsidRDefault="00777B2E" w:rsidP="00085D6E">
      <w:pPr>
        <w:numPr>
          <w:ilvl w:val="0"/>
          <w:numId w:val="42"/>
        </w:numPr>
        <w:spacing w:after="0" w:line="240" w:lineRule="auto"/>
        <w:ind w:right="0"/>
      </w:pPr>
      <w:ins w:id="332" w:author="Nathan Hallanger" w:date="2019-10-17T15:22:00Z">
        <w:r>
          <w:t xml:space="preserve">Former </w:t>
        </w:r>
      </w:ins>
      <w:del w:id="333" w:author="Nathan Hallanger" w:date="2019-10-17T15:22:00Z">
        <w:r w:rsidR="0018427A" w:rsidDel="00777B2E">
          <w:delText>P</w:delText>
        </w:r>
      </w:del>
      <w:ins w:id="334" w:author="Nathan Hallanger" w:date="2019-10-17T15:22:00Z">
        <w:r>
          <w:t>p</w:t>
        </w:r>
      </w:ins>
      <w:r w:rsidR="0018427A">
        <w:t xml:space="preserve">residents and </w:t>
      </w:r>
      <w:del w:id="335" w:author="Nathan Hallanger" w:date="2019-10-17T15:22:00Z">
        <w:r w:rsidR="0018427A" w:rsidDel="00777B2E">
          <w:delText xml:space="preserve">teachers </w:delText>
        </w:r>
      </w:del>
      <w:ins w:id="336" w:author="Nathan Hallanger" w:date="2019-10-17T15:22:00Z">
        <w:r>
          <w:t xml:space="preserve">faculty </w:t>
        </w:r>
      </w:ins>
      <w:r w:rsidR="0018427A">
        <w:t xml:space="preserve">emeriti will be regarded as </w:t>
      </w:r>
      <w:del w:id="337" w:author="Nathan Hallanger" w:date="2019-10-17T15:22:00Z">
        <w:r w:rsidR="0018427A" w:rsidDel="00777B2E">
          <w:delText xml:space="preserve">honorary </w:delText>
        </w:r>
      </w:del>
      <w:ins w:id="338" w:author="Nathan Hallanger" w:date="2019-10-17T15:22:00Z">
        <w:r>
          <w:t xml:space="preserve">University </w:t>
        </w:r>
      </w:ins>
      <w:del w:id="339" w:author="Nathan Hallanger" w:date="2019-10-17T15:22:00Z">
        <w:r w:rsidR="0018427A" w:rsidDel="00777B2E">
          <w:delText>f</w:delText>
        </w:r>
      </w:del>
      <w:ins w:id="340" w:author="Nathan Hallanger" w:date="2019-10-17T15:22:00Z">
        <w:r>
          <w:t>F</w:t>
        </w:r>
      </w:ins>
      <w:r w:rsidR="0018427A">
        <w:t xml:space="preserve">aculty members. They will have the right to attend </w:t>
      </w:r>
      <w:ins w:id="341" w:author="Nathan Hallanger" w:date="2019-10-17T15:22:00Z">
        <w:r>
          <w:t xml:space="preserve">University </w:t>
        </w:r>
      </w:ins>
      <w:del w:id="342" w:author="Nathan Hallanger" w:date="2019-10-17T15:22:00Z">
        <w:r w:rsidR="0018427A" w:rsidDel="00777B2E">
          <w:delText>f</w:delText>
        </w:r>
      </w:del>
      <w:ins w:id="343" w:author="Nathan Hallanger" w:date="2019-10-17T15:22:00Z">
        <w:r>
          <w:t>F</w:t>
        </w:r>
      </w:ins>
      <w:r w:rsidR="0018427A">
        <w:t xml:space="preserve">aculty meetings, to speak on all matters of business coming before the Faculty, and to participate in academic processions. They may also be asked to serve </w:t>
      </w:r>
      <w:ins w:id="344" w:author="Nathan Hallanger" w:date="2019-10-17T15:22:00Z">
        <w:r>
          <w:t xml:space="preserve">as advisors </w:t>
        </w:r>
      </w:ins>
      <w:r w:rsidR="0018427A">
        <w:t xml:space="preserve">on special committees. </w:t>
      </w:r>
    </w:p>
    <w:p w14:paraId="7788F85B" w14:textId="77777777" w:rsidR="00782806" w:rsidRDefault="0018427A">
      <w:pPr>
        <w:spacing w:after="0" w:line="240" w:lineRule="auto"/>
        <w:ind w:left="0" w:right="0" w:firstLine="0"/>
      </w:pPr>
      <w:r>
        <w:t xml:space="preserve"> </w:t>
      </w:r>
    </w:p>
    <w:p w14:paraId="5CACC4C6" w14:textId="5E49B72B" w:rsidR="00782806" w:rsidRDefault="0018427A">
      <w:pPr>
        <w:pStyle w:val="Heading2"/>
      </w:pPr>
      <w:bookmarkStart w:id="345" w:name="_Toc516484371"/>
      <w:r>
        <w:t>8.</w:t>
      </w:r>
      <w:ins w:id="346" w:author="Nathan Hallanger" w:date="2019-10-17T15:22:00Z">
        <w:r w:rsidR="004440F3">
          <w:t>4</w:t>
        </w:r>
      </w:ins>
      <w:del w:id="347" w:author="Nathan Hallanger" w:date="2019-10-17T15:22:00Z">
        <w:r w:rsidDel="004440F3">
          <w:delText>3</w:delText>
        </w:r>
      </w:del>
      <w:r>
        <w:t xml:space="preserve"> Article III. Meetings of the Faculty</w:t>
      </w:r>
      <w:bookmarkEnd w:id="345"/>
      <w:r>
        <w:t xml:space="preserve"> </w:t>
      </w:r>
    </w:p>
    <w:p w14:paraId="6B05DABC" w14:textId="77777777" w:rsidR="00782806" w:rsidRDefault="0018427A">
      <w:pPr>
        <w:spacing w:after="0" w:line="240" w:lineRule="auto"/>
        <w:ind w:left="0" w:right="0" w:firstLine="0"/>
      </w:pPr>
      <w:r>
        <w:t xml:space="preserve"> </w:t>
      </w:r>
    </w:p>
    <w:p w14:paraId="5AA55355" w14:textId="77777777" w:rsidR="00782806" w:rsidRDefault="0018427A" w:rsidP="00085D6E">
      <w:pPr>
        <w:numPr>
          <w:ilvl w:val="0"/>
          <w:numId w:val="43"/>
        </w:numPr>
        <w:spacing w:after="0" w:line="240" w:lineRule="auto"/>
        <w:ind w:right="0"/>
      </w:pPr>
      <w:r>
        <w:t xml:space="preserve">Regular Faculty Meetings </w:t>
      </w:r>
    </w:p>
    <w:p w14:paraId="137AD998" w14:textId="77777777" w:rsidR="00782806" w:rsidRDefault="0018427A" w:rsidP="00085D6E">
      <w:pPr>
        <w:spacing w:after="0" w:line="240" w:lineRule="auto"/>
        <w:ind w:left="360" w:right="0" w:firstLine="0"/>
      </w:pPr>
      <w:r>
        <w:t xml:space="preserve"> </w:t>
      </w:r>
    </w:p>
    <w:p w14:paraId="6AFA5D67" w14:textId="63DBBC78" w:rsidR="00782806" w:rsidRDefault="0018427A" w:rsidP="00085D6E">
      <w:pPr>
        <w:numPr>
          <w:ilvl w:val="2"/>
          <w:numId w:val="94"/>
        </w:numPr>
        <w:spacing w:after="0" w:line="240" w:lineRule="auto"/>
        <w:ind w:left="720" w:right="0"/>
      </w:pPr>
      <w:r>
        <w:t xml:space="preserve">The President of the University or, in the absence of the President, the </w:t>
      </w:r>
      <w:del w:id="348" w:author="Nathan Hallanger" w:date="2019-10-17T15:24:00Z">
        <w:r w:rsidDel="00366B6C">
          <w:delText>Dean of the College</w:delText>
        </w:r>
      </w:del>
      <w:ins w:id="349" w:author="Nathan Hallanger" w:date="2019-10-17T15:24:00Z">
        <w:r w:rsidR="00366B6C">
          <w:t>Chief Academic Officer</w:t>
        </w:r>
      </w:ins>
      <w:r>
        <w:t xml:space="preserve">, will preside at all meetings of the Faculty. In the absence of the President and the </w:t>
      </w:r>
      <w:del w:id="350" w:author="Nathan Hallanger" w:date="2019-10-17T15:24:00Z">
        <w:r w:rsidDel="00366B6C">
          <w:delText>Dean</w:delText>
        </w:r>
      </w:del>
      <w:ins w:id="351" w:author="Nathan Hallanger" w:date="2019-10-17T15:24:00Z">
        <w:r w:rsidR="00366B6C">
          <w:t>Chief Academic Officer</w:t>
        </w:r>
      </w:ins>
      <w:r>
        <w:t xml:space="preserve">, the </w:t>
      </w:r>
      <w:del w:id="352" w:author="Nathan Hallanger" w:date="2019-10-17T15:24:00Z">
        <w:r w:rsidDel="00366B6C">
          <w:delText xml:space="preserve">Parliamentarian </w:delText>
        </w:r>
      </w:del>
      <w:ins w:id="353" w:author="Nathan Hallanger" w:date="2019-10-17T15:24:00Z">
        <w:r w:rsidR="00366B6C">
          <w:t xml:space="preserve">Chair of Faculty Senate, or designee, </w:t>
        </w:r>
      </w:ins>
      <w:r>
        <w:t xml:space="preserve">will preside. </w:t>
      </w:r>
    </w:p>
    <w:p w14:paraId="21DE39AC" w14:textId="77777777" w:rsidR="00782806" w:rsidRDefault="0018427A" w:rsidP="00085D6E">
      <w:pPr>
        <w:spacing w:after="0" w:line="240" w:lineRule="auto"/>
        <w:ind w:left="720" w:right="0" w:firstLine="0"/>
      </w:pPr>
      <w:r>
        <w:t xml:space="preserve"> </w:t>
      </w:r>
    </w:p>
    <w:p w14:paraId="65573BB2" w14:textId="5AA6D272" w:rsidR="00782806" w:rsidRDefault="000B5C3B" w:rsidP="000B5C3B">
      <w:pPr>
        <w:numPr>
          <w:ilvl w:val="2"/>
          <w:numId w:val="94"/>
        </w:numPr>
        <w:spacing w:after="0" w:line="240" w:lineRule="auto"/>
        <w:ind w:left="720" w:right="0"/>
      </w:pPr>
      <w:ins w:id="354" w:author="Nathan Hallanger" w:date="2019-10-17T15:25:00Z">
        <w:r w:rsidRPr="000B5C3B">
          <w:t xml:space="preserve">The Chief Academic Officer, in consultation with the Chair of Faculty Senate, shall </w:t>
        </w:r>
      </w:ins>
      <w:del w:id="355" w:author="Nathan Hallanger" w:date="2019-10-17T15:26:00Z">
        <w:r w:rsidR="0018427A" w:rsidDel="000B5C3B">
          <w:delText xml:space="preserve">The Faculty will </w:delText>
        </w:r>
      </w:del>
      <w:r w:rsidR="0018427A">
        <w:t>determine the schedule of regular Faculty meetings</w:t>
      </w:r>
      <w:ins w:id="356" w:author="Nathan Hallanger" w:date="2019-10-17T15:26:00Z">
        <w:r>
          <w:t>, subject to the approval of the Voting Faculty.</w:t>
        </w:r>
      </w:ins>
      <w:del w:id="357" w:author="Nathan Hallanger" w:date="2019-10-17T15:26:00Z">
        <w:r w:rsidR="0018427A" w:rsidDel="000B5C3B">
          <w:delText>.</w:delText>
        </w:r>
      </w:del>
      <w:r w:rsidR="0018427A">
        <w:t xml:space="preserve"> </w:t>
      </w:r>
    </w:p>
    <w:p w14:paraId="5E9A0F0D" w14:textId="77777777" w:rsidR="00782806" w:rsidRDefault="0018427A" w:rsidP="00085D6E">
      <w:pPr>
        <w:spacing w:after="0" w:line="240" w:lineRule="auto"/>
        <w:ind w:left="720" w:right="0" w:firstLine="0"/>
      </w:pPr>
      <w:r>
        <w:t xml:space="preserve"> </w:t>
      </w:r>
    </w:p>
    <w:p w14:paraId="57405B6F" w14:textId="6EC4B0CA" w:rsidR="00782806" w:rsidRDefault="0018427A" w:rsidP="00085D6E">
      <w:pPr>
        <w:numPr>
          <w:ilvl w:val="2"/>
          <w:numId w:val="94"/>
        </w:numPr>
        <w:spacing w:after="0" w:line="240" w:lineRule="auto"/>
        <w:ind w:left="720" w:right="0"/>
      </w:pPr>
      <w:r>
        <w:t xml:space="preserve">At regular meetings the </w:t>
      </w:r>
      <w:ins w:id="358" w:author="Nathan Hallanger" w:date="2019-10-17T15:26:00Z">
        <w:r w:rsidR="000B5C3B">
          <w:t xml:space="preserve">Voting </w:t>
        </w:r>
      </w:ins>
      <w:r>
        <w:t xml:space="preserve">Faculty may delegate certain of its functions to individuals and groups. Transactions of such individuals and groups will, however, be subject to approval of the </w:t>
      </w:r>
      <w:ins w:id="359" w:author="Nathan Hallanger" w:date="2019-10-17T15:26:00Z">
        <w:r w:rsidR="000B5C3B">
          <w:t xml:space="preserve">Voting </w:t>
        </w:r>
      </w:ins>
      <w:r>
        <w:t xml:space="preserve">Faculty. </w:t>
      </w:r>
    </w:p>
    <w:p w14:paraId="5B0098E0" w14:textId="77777777" w:rsidR="00782806" w:rsidRDefault="0018427A" w:rsidP="00085D6E">
      <w:pPr>
        <w:spacing w:after="0" w:line="240" w:lineRule="auto"/>
        <w:ind w:left="720" w:right="0" w:firstLine="0"/>
      </w:pPr>
      <w:r>
        <w:t xml:space="preserve"> </w:t>
      </w:r>
    </w:p>
    <w:p w14:paraId="40F5A443" w14:textId="2E2AE49C" w:rsidR="00782806" w:rsidRDefault="0018427A" w:rsidP="00085D6E">
      <w:pPr>
        <w:numPr>
          <w:ilvl w:val="2"/>
          <w:numId w:val="94"/>
        </w:numPr>
        <w:spacing w:after="0" w:line="240" w:lineRule="auto"/>
        <w:ind w:left="720" w:right="0"/>
      </w:pPr>
      <w:r>
        <w:t xml:space="preserve">The agenda for meetings of the Faculty will be prepared by the </w:t>
      </w:r>
      <w:del w:id="360" w:author="Nathan Hallanger" w:date="2019-10-17T15:27:00Z">
        <w:r w:rsidDel="000B5C3B">
          <w:delText xml:space="preserve">Dean of the College </w:delText>
        </w:r>
      </w:del>
      <w:ins w:id="361" w:author="Nathan Hallanger" w:date="2019-10-17T15:27:00Z">
        <w:r w:rsidR="000B5C3B">
          <w:t>Chief Academic Officer</w:t>
        </w:r>
      </w:ins>
      <w:ins w:id="362" w:author="Nathan Hallanger" w:date="2019-10-17T15:30:00Z">
        <w:r w:rsidR="000B5C3B">
          <w:t xml:space="preserve"> </w:t>
        </w:r>
      </w:ins>
      <w:r>
        <w:t xml:space="preserve">or a designee. Normally, business items will be noted in the announcement/agenda distributed </w:t>
      </w:r>
      <w:ins w:id="363" w:author="Nathan Hallanger" w:date="2019-10-17T15:28:00Z">
        <w:r w:rsidR="000B5C3B">
          <w:t xml:space="preserve">at least three days </w:t>
        </w:r>
      </w:ins>
      <w:r>
        <w:t xml:space="preserve">prior to Faculty meetings. This practice will be required for items </w:t>
      </w:r>
      <w:del w:id="364" w:author="Nathan Hallanger" w:date="2019-10-17T15:29:00Z">
        <w:r w:rsidDel="000B5C3B">
          <w:delText xml:space="preserve">which </w:delText>
        </w:r>
      </w:del>
      <w:ins w:id="365" w:author="Nathan Hallanger" w:date="2019-10-17T15:29:00Z">
        <w:r w:rsidR="000B5C3B">
          <w:t xml:space="preserve">that </w:t>
        </w:r>
      </w:ins>
      <w:r>
        <w:t xml:space="preserve">are to be considered at the final Faculty meeting of the academic year. </w:t>
      </w:r>
    </w:p>
    <w:p w14:paraId="2AAB84D8" w14:textId="77777777" w:rsidR="00782806" w:rsidRDefault="0018427A" w:rsidP="00085D6E">
      <w:pPr>
        <w:spacing w:after="0" w:line="240" w:lineRule="auto"/>
        <w:ind w:left="720" w:right="0" w:firstLine="0"/>
      </w:pPr>
      <w:r>
        <w:lastRenderedPageBreak/>
        <w:t xml:space="preserve"> </w:t>
      </w:r>
    </w:p>
    <w:p w14:paraId="11141888" w14:textId="3CFE5E2F" w:rsidR="00782806" w:rsidRDefault="0018427A" w:rsidP="00085D6E">
      <w:pPr>
        <w:numPr>
          <w:ilvl w:val="2"/>
          <w:numId w:val="94"/>
        </w:numPr>
        <w:spacing w:after="0" w:line="240" w:lineRule="auto"/>
        <w:ind w:left="720" w:right="0"/>
      </w:pPr>
      <w:r>
        <w:t>The Parliamentarian's duties will be to advise on parliamentary procedures</w:t>
      </w:r>
      <w:del w:id="366" w:author="Nathan Hallanger" w:date="2019-10-17T15:30:00Z">
        <w:r w:rsidDel="000B5C3B">
          <w:delText xml:space="preserve"> and to preside at faculty meetings as indicated in #1 above</w:delText>
        </w:r>
      </w:del>
      <w:r>
        <w:t xml:space="preserve">. </w:t>
      </w:r>
    </w:p>
    <w:p w14:paraId="4AFDC683" w14:textId="77777777" w:rsidR="00782806" w:rsidRDefault="0018427A" w:rsidP="00085D6E">
      <w:pPr>
        <w:spacing w:after="0" w:line="240" w:lineRule="auto"/>
        <w:ind w:left="360" w:right="0" w:firstLine="0"/>
      </w:pPr>
      <w:r>
        <w:t xml:space="preserve"> </w:t>
      </w:r>
    </w:p>
    <w:p w14:paraId="04B576C5" w14:textId="39051A3E" w:rsidR="00782806" w:rsidRDefault="0018427A" w:rsidP="00085D6E">
      <w:pPr>
        <w:numPr>
          <w:ilvl w:val="0"/>
          <w:numId w:val="43"/>
        </w:numPr>
        <w:spacing w:after="0" w:line="240" w:lineRule="auto"/>
        <w:ind w:right="0"/>
      </w:pPr>
      <w:r>
        <w:t>Special Faculty Meetings</w:t>
      </w:r>
      <w:del w:id="367" w:author="Nathan Hallanger" w:date="2019-10-17T15:31:00Z">
        <w:r w:rsidDel="000B5C3B">
          <w:delText>.</w:delText>
        </w:r>
      </w:del>
      <w:r>
        <w:t xml:space="preserve"> </w:t>
      </w:r>
    </w:p>
    <w:p w14:paraId="409A1B9D" w14:textId="77777777" w:rsidR="00782806" w:rsidRDefault="0018427A" w:rsidP="00085D6E">
      <w:pPr>
        <w:spacing w:after="0" w:line="240" w:lineRule="auto"/>
        <w:ind w:left="360" w:right="0" w:firstLine="0"/>
      </w:pPr>
      <w:r>
        <w:t xml:space="preserve"> </w:t>
      </w:r>
    </w:p>
    <w:p w14:paraId="73222AC7" w14:textId="521A5E60" w:rsidR="00782806" w:rsidRDefault="0018427A" w:rsidP="00085D6E">
      <w:pPr>
        <w:spacing w:after="0" w:line="240" w:lineRule="auto"/>
        <w:ind w:left="360" w:right="0" w:firstLine="0"/>
      </w:pPr>
      <w:r>
        <w:t xml:space="preserve">Special Faculty meetings may be called by the President, the </w:t>
      </w:r>
      <w:ins w:id="368" w:author="Nathan Hallanger" w:date="2019-10-17T15:30:00Z">
        <w:r w:rsidR="000B5C3B">
          <w:t>Chief Academic Officer</w:t>
        </w:r>
      </w:ins>
      <w:del w:id="369" w:author="Nathan Hallanger" w:date="2019-10-17T15:30:00Z">
        <w:r w:rsidDel="000B5C3B">
          <w:delText>Dean of the College</w:delText>
        </w:r>
      </w:del>
      <w:r>
        <w:t>, or by petition of</w:t>
      </w:r>
      <w:ins w:id="370" w:author="Nathan Hallanger" w:date="2019-10-17T15:30:00Z">
        <w:r w:rsidR="000B5C3B">
          <w:t xml:space="preserve"> at least</w:t>
        </w:r>
      </w:ins>
      <w:r>
        <w:t xml:space="preserve"> ten </w:t>
      </w:r>
      <w:del w:id="371" w:author="Nathan Hallanger" w:date="2019-10-17T15:30:00Z">
        <w:r w:rsidDel="000B5C3B">
          <w:delText>Faculty members</w:delText>
        </w:r>
      </w:del>
      <w:ins w:id="372" w:author="Nathan Hallanger" w:date="2019-10-17T15:30:00Z">
        <w:r w:rsidR="000B5C3B">
          <w:t>members of the Voting Faculty</w:t>
        </w:r>
      </w:ins>
      <w:r>
        <w:t xml:space="preserve">. </w:t>
      </w:r>
    </w:p>
    <w:p w14:paraId="00CFFED8" w14:textId="77777777" w:rsidR="00782806" w:rsidRDefault="0018427A" w:rsidP="00085D6E">
      <w:pPr>
        <w:spacing w:after="0" w:line="240" w:lineRule="auto"/>
        <w:ind w:left="360" w:right="0" w:firstLine="0"/>
      </w:pPr>
      <w:r>
        <w:t xml:space="preserve"> </w:t>
      </w:r>
    </w:p>
    <w:p w14:paraId="7F04ED64" w14:textId="77777777" w:rsidR="000B5C3B" w:rsidRDefault="000B5C3B" w:rsidP="00085D6E">
      <w:pPr>
        <w:numPr>
          <w:ilvl w:val="0"/>
          <w:numId w:val="43"/>
        </w:numPr>
        <w:spacing w:after="0" w:line="240" w:lineRule="auto"/>
        <w:ind w:right="0"/>
        <w:rPr>
          <w:ins w:id="373" w:author="Nathan Hallanger" w:date="2019-10-17T15:31:00Z"/>
        </w:rPr>
      </w:pPr>
      <w:ins w:id="374" w:author="Nathan Hallanger" w:date="2019-10-17T15:31:00Z">
        <w:r>
          <w:t>Faculty Meeting Rules, Quorum, and Voting</w:t>
        </w:r>
      </w:ins>
    </w:p>
    <w:p w14:paraId="46706355" w14:textId="4A6FE5D9" w:rsidR="00782806" w:rsidRDefault="000B5C3B">
      <w:pPr>
        <w:spacing w:after="0" w:line="240" w:lineRule="auto"/>
        <w:ind w:left="360" w:right="0" w:firstLine="0"/>
        <w:pPrChange w:id="375" w:author="Nathan Hallanger" w:date="2019-10-17T15:31:00Z">
          <w:pPr>
            <w:numPr>
              <w:numId w:val="43"/>
            </w:numPr>
            <w:spacing w:after="0" w:line="240" w:lineRule="auto"/>
            <w:ind w:left="360" w:right="0" w:firstLine="0"/>
          </w:pPr>
        </w:pPrChange>
      </w:pPr>
      <w:ins w:id="376" w:author="Nathan Hallanger" w:date="2019-10-17T15:31:00Z">
        <w:r>
          <w:br/>
          <w:t xml:space="preserve">As appropriate, </w:t>
        </w:r>
      </w:ins>
      <w:del w:id="377" w:author="Nathan Hallanger" w:date="2019-10-17T15:32:00Z">
        <w:r w:rsidR="0018427A" w:rsidDel="000B5C3B">
          <w:delText>T</w:delText>
        </w:r>
      </w:del>
      <w:ins w:id="378" w:author="Nathan Hallanger" w:date="2019-10-17T15:32:00Z">
        <w:r>
          <w:t>t</w:t>
        </w:r>
      </w:ins>
      <w:r w:rsidR="0018427A">
        <w:t xml:space="preserve">he business meetings of the Faculty will be governed by </w:t>
      </w:r>
      <w:r w:rsidR="0018427A" w:rsidRPr="00D23443">
        <w:rPr>
          <w:i/>
        </w:rPr>
        <w:t>Robert's Rules of Order, Revised</w:t>
      </w:r>
      <w:del w:id="379" w:author="Nathan Hallanger" w:date="2019-10-17T15:32:00Z">
        <w:r w:rsidR="0018427A" w:rsidDel="000B5C3B">
          <w:delText>, except where inconsistent with any provisions herein contained</w:delText>
        </w:r>
      </w:del>
      <w:r w:rsidR="0018427A">
        <w:t xml:space="preserve">. A majority of the full-time voting members of the </w:t>
      </w:r>
      <w:ins w:id="380" w:author="Nathan Hallanger" w:date="2019-10-17T15:32:00Z">
        <w:r>
          <w:t xml:space="preserve">Voting </w:t>
        </w:r>
      </w:ins>
      <w:r w:rsidR="0018427A">
        <w:t xml:space="preserve">Faculty will constitute a quorum. </w:t>
      </w:r>
      <w:ins w:id="381" w:author="Nathan Hallanger" w:date="2019-10-17T15:32:00Z">
        <w:r w:rsidRPr="000B5C3B">
          <w:t>Voting members not physically present at the main meeting site, but present at an officially designated campus meeting site may vote electronically, if they are able to participate in the meeting via virtual, electronic means.  In this context, “participating in the meeting” requires the ability to follow deliberations in real time, ask questions of other members, and make statements to all members present.  Only members participating in the meeting via virtual electronic means shall count toward the quorum.   Absentee voting or voting by proxy for regular business is not allowed. Absentee voting shall be allowed for faculty elections, as directed by the Faculty Senate, in consultation with the Parliamentarian.</w:t>
        </w:r>
      </w:ins>
    </w:p>
    <w:p w14:paraId="609F9CEE" w14:textId="77777777" w:rsidR="00782806" w:rsidRDefault="0018427A" w:rsidP="00085D6E">
      <w:pPr>
        <w:spacing w:after="0" w:line="240" w:lineRule="auto"/>
        <w:ind w:left="360" w:right="0" w:firstLine="0"/>
      </w:pPr>
      <w:r>
        <w:t xml:space="preserve"> </w:t>
      </w:r>
    </w:p>
    <w:p w14:paraId="66542EB9" w14:textId="57D6E6DD" w:rsidR="00782806" w:rsidRDefault="0018427A" w:rsidP="00085D6E">
      <w:pPr>
        <w:numPr>
          <w:ilvl w:val="0"/>
          <w:numId w:val="43"/>
        </w:numPr>
        <w:spacing w:after="0" w:line="240" w:lineRule="auto"/>
        <w:ind w:right="0"/>
      </w:pPr>
      <w:r>
        <w:t xml:space="preserve">Records of the </w:t>
      </w:r>
      <w:del w:id="382" w:author="Nathan Hallanger" w:date="2019-10-17T15:32:00Z">
        <w:r w:rsidDel="000B5C3B">
          <w:delText xml:space="preserve">proceedings </w:delText>
        </w:r>
      </w:del>
      <w:ins w:id="383" w:author="Nathan Hallanger" w:date="2019-10-17T15:32:00Z">
        <w:r w:rsidR="000B5C3B">
          <w:t xml:space="preserve">meetings </w:t>
        </w:r>
      </w:ins>
      <w:r>
        <w:t xml:space="preserve">of the business sessions of the Faculty will be kept in a permanent file by the </w:t>
      </w:r>
      <w:ins w:id="384" w:author="Nathan Hallanger" w:date="2019-10-17T15:30:00Z">
        <w:r w:rsidR="000B5C3B">
          <w:t>Chief Academic Officer</w:t>
        </w:r>
      </w:ins>
      <w:del w:id="385" w:author="Nathan Hallanger" w:date="2019-10-17T15:30:00Z">
        <w:r w:rsidDel="000B5C3B">
          <w:delText>Dean of the College</w:delText>
        </w:r>
      </w:del>
      <w:r>
        <w:t xml:space="preserve">. </w:t>
      </w:r>
    </w:p>
    <w:p w14:paraId="46916E5C" w14:textId="77777777" w:rsidR="00782806" w:rsidRDefault="0018427A">
      <w:pPr>
        <w:spacing w:after="0" w:line="240" w:lineRule="auto"/>
        <w:ind w:left="0" w:right="0" w:firstLine="0"/>
      </w:pPr>
      <w:r>
        <w:t xml:space="preserve"> </w:t>
      </w:r>
    </w:p>
    <w:p w14:paraId="5443A2A0" w14:textId="29D51F6B" w:rsidR="00782806" w:rsidRDefault="0018427A" w:rsidP="000B5C3B">
      <w:pPr>
        <w:pStyle w:val="Heading2"/>
        <w:ind w:right="2070"/>
      </w:pPr>
      <w:bookmarkStart w:id="386" w:name="_Toc516484372"/>
      <w:r>
        <w:t>8.</w:t>
      </w:r>
      <w:ins w:id="387" w:author="Nathan Hallanger" w:date="2019-10-17T15:32:00Z">
        <w:r w:rsidR="000B5C3B">
          <w:t>5</w:t>
        </w:r>
      </w:ins>
      <w:del w:id="388" w:author="Nathan Hallanger" w:date="2019-10-17T15:32:00Z">
        <w:r w:rsidDel="000B5C3B">
          <w:delText>4</w:delText>
        </w:r>
      </w:del>
      <w:r>
        <w:t xml:space="preserve"> Article IV. Areas of </w:t>
      </w:r>
      <w:ins w:id="389" w:author="Nathan Hallanger" w:date="2019-10-17T15:32:00Z">
        <w:r w:rsidR="000B5C3B">
          <w:t xml:space="preserve">Voting </w:t>
        </w:r>
      </w:ins>
      <w:r>
        <w:t>Faculty Responsibility</w:t>
      </w:r>
      <w:bookmarkEnd w:id="386"/>
      <w:ins w:id="390" w:author="Nathan Hallanger" w:date="2019-10-17T15:33:00Z">
        <w:r w:rsidR="000B5C3B">
          <w:br/>
        </w:r>
      </w:ins>
      <w:r>
        <w:t xml:space="preserve"> </w:t>
      </w:r>
    </w:p>
    <w:p w14:paraId="41C2C0D9" w14:textId="699AB12F" w:rsidR="00782806" w:rsidRDefault="0018427A" w:rsidP="00085D6E">
      <w:pPr>
        <w:spacing w:after="0" w:line="240" w:lineRule="auto"/>
        <w:ind w:left="360" w:right="0" w:firstLine="0"/>
      </w:pPr>
      <w:r>
        <w:t xml:space="preserve">A. Consonant with the mandate given it by the Restated Bylaws of Augsburg University, the </w:t>
      </w:r>
      <w:ins w:id="391" w:author="Nathan Hallanger" w:date="2019-10-17T15:33:00Z">
        <w:r w:rsidR="000B5C3B">
          <w:t xml:space="preserve">Voting </w:t>
        </w:r>
      </w:ins>
      <w:r>
        <w:t xml:space="preserve">Faculty will have the following authority and responsibility: </w:t>
      </w:r>
      <w:r w:rsidR="00085D6E">
        <w:br/>
      </w:r>
    </w:p>
    <w:p w14:paraId="676D0DCF" w14:textId="0037FCF0" w:rsidR="00782806" w:rsidRDefault="0018427A" w:rsidP="00C33A0F">
      <w:pPr>
        <w:numPr>
          <w:ilvl w:val="1"/>
          <w:numId w:val="96"/>
        </w:numPr>
        <w:spacing w:after="0" w:line="240" w:lineRule="auto"/>
        <w:ind w:left="720" w:right="0"/>
      </w:pPr>
      <w:r>
        <w:t xml:space="preserve">To articulate </w:t>
      </w:r>
      <w:ins w:id="392" w:author="Nathan Hallanger" w:date="2019-10-17T15:33:00Z">
        <w:r w:rsidR="000B5C3B">
          <w:t xml:space="preserve">and model </w:t>
        </w:r>
      </w:ins>
      <w:r>
        <w:t>the fundamental aims of the institution in harmony with the purpose as stated in the Restated Articles of Incorporation</w:t>
      </w:r>
      <w:ins w:id="393" w:author="Nathan Hallanger" w:date="2019-10-17T15:33:00Z">
        <w:r w:rsidR="000B5C3B">
          <w:t xml:space="preserve"> of Augsburg University</w:t>
        </w:r>
      </w:ins>
      <w:r>
        <w:t xml:space="preserve">; </w:t>
      </w:r>
    </w:p>
    <w:p w14:paraId="5DB7BB41" w14:textId="77777777" w:rsidR="00782806" w:rsidRDefault="0018427A" w:rsidP="00C33A0F">
      <w:pPr>
        <w:spacing w:after="0" w:line="240" w:lineRule="auto"/>
        <w:ind w:left="720" w:right="0" w:firstLine="0"/>
      </w:pPr>
      <w:r>
        <w:t xml:space="preserve"> </w:t>
      </w:r>
    </w:p>
    <w:p w14:paraId="6352BCA9" w14:textId="68A92B3A" w:rsidR="000B5C3B" w:rsidRDefault="000B5C3B" w:rsidP="000B5C3B">
      <w:pPr>
        <w:pStyle w:val="ListParagraph"/>
        <w:numPr>
          <w:ilvl w:val="1"/>
          <w:numId w:val="96"/>
        </w:numPr>
        <w:ind w:left="720" w:right="0"/>
        <w:rPr>
          <w:ins w:id="394" w:author="Nathan Hallanger" w:date="2019-10-17T15:33:00Z"/>
        </w:rPr>
      </w:pPr>
      <w:ins w:id="395" w:author="Nathan Hallanger" w:date="2019-10-17T15:33:00Z">
        <w:r w:rsidRPr="000B5C3B">
          <w:t>To participate as fully as possible in the deliberative and voting process of shared governance, including committee, subcommittee, and faculty meetings;</w:t>
        </w:r>
      </w:ins>
    </w:p>
    <w:p w14:paraId="539F4CB1" w14:textId="77777777" w:rsidR="000B5C3B" w:rsidRDefault="000B5C3B">
      <w:pPr>
        <w:pStyle w:val="ListParagraph"/>
        <w:rPr>
          <w:ins w:id="396" w:author="Nathan Hallanger" w:date="2019-10-17T15:34:00Z"/>
        </w:rPr>
        <w:pPrChange w:id="397" w:author="Nathan Hallanger" w:date="2019-10-17T15:34:00Z">
          <w:pPr>
            <w:pStyle w:val="ListParagraph"/>
            <w:numPr>
              <w:ilvl w:val="1"/>
              <w:numId w:val="96"/>
            </w:numPr>
            <w:ind w:left="360" w:right="0" w:firstLine="0"/>
          </w:pPr>
        </w:pPrChange>
      </w:pPr>
    </w:p>
    <w:p w14:paraId="5AAB73E1" w14:textId="30AA0E85" w:rsidR="000B5C3B" w:rsidRPr="000B5C3B" w:rsidRDefault="000B5C3B" w:rsidP="000B5C3B">
      <w:pPr>
        <w:pStyle w:val="ListParagraph"/>
        <w:numPr>
          <w:ilvl w:val="1"/>
          <w:numId w:val="96"/>
        </w:numPr>
        <w:ind w:left="720" w:right="0"/>
        <w:rPr>
          <w:ins w:id="398" w:author="Nathan Hallanger" w:date="2019-10-17T15:34:00Z"/>
        </w:rPr>
      </w:pPr>
      <w:ins w:id="399" w:author="Nathan Hallanger" w:date="2019-10-17T15:34:00Z">
        <w:r w:rsidRPr="000B5C3B">
          <w:t>To propose, approve, develop, and implement academic programming in harmony with the purpose of the University as stated in the Restated Articles of Incor</w:t>
        </w:r>
        <w:r>
          <w:t>poration of Augsburg University;</w:t>
        </w:r>
      </w:ins>
      <w:ins w:id="400" w:author="Nathan Hallanger" w:date="2019-10-17T15:36:00Z">
        <w:r w:rsidR="008F7458">
          <w:br/>
        </w:r>
      </w:ins>
    </w:p>
    <w:p w14:paraId="591EF19B" w14:textId="5C04E33A" w:rsidR="008F7458" w:rsidRPr="008F7458" w:rsidRDefault="008F7458" w:rsidP="008F7458">
      <w:pPr>
        <w:pStyle w:val="ListParagraph"/>
        <w:numPr>
          <w:ilvl w:val="1"/>
          <w:numId w:val="96"/>
        </w:numPr>
        <w:ind w:left="720" w:right="0"/>
        <w:rPr>
          <w:ins w:id="401" w:author="Nathan Hallanger" w:date="2019-10-17T15:36:00Z"/>
        </w:rPr>
      </w:pPr>
      <w:ins w:id="402" w:author="Nathan Hallanger" w:date="2019-10-17T15:36:00Z">
        <w:r w:rsidRPr="008F7458">
          <w:t>To collaborate with the Chief Academic Officer and academic deans, and to work within one’s scope of expertise and practice in proposing, developing, delivering, and evaluating academic courses, academic minors, majors, programs, certificates, and degrees;</w:t>
        </w:r>
        <w:r>
          <w:br/>
        </w:r>
      </w:ins>
    </w:p>
    <w:p w14:paraId="0EF5DC13" w14:textId="73D99B63" w:rsidR="008F7458" w:rsidRPr="008F7458" w:rsidRDefault="008F7458" w:rsidP="008F7458">
      <w:pPr>
        <w:pStyle w:val="ListParagraph"/>
        <w:numPr>
          <w:ilvl w:val="1"/>
          <w:numId w:val="96"/>
        </w:numPr>
        <w:ind w:left="720" w:right="0"/>
        <w:rPr>
          <w:ins w:id="403" w:author="Nathan Hallanger" w:date="2019-10-17T15:37:00Z"/>
        </w:rPr>
      </w:pPr>
      <w:ins w:id="404" w:author="Nathan Hallanger" w:date="2019-10-17T15:37:00Z">
        <w:r w:rsidRPr="008F7458">
          <w:lastRenderedPageBreak/>
          <w:t>To provide necessary and sufficient support, mentoring, and academic advising to students, promoting student success and preparing them for post-graduation endeavors;</w:t>
        </w:r>
      </w:ins>
    </w:p>
    <w:p w14:paraId="6C978C85" w14:textId="38664B71" w:rsidR="00782806" w:rsidDel="008F7458" w:rsidRDefault="0018427A" w:rsidP="00C33A0F">
      <w:pPr>
        <w:numPr>
          <w:ilvl w:val="1"/>
          <w:numId w:val="96"/>
        </w:numPr>
        <w:spacing w:after="0" w:line="240" w:lineRule="auto"/>
        <w:ind w:left="720" w:right="0"/>
        <w:rPr>
          <w:del w:id="405" w:author="Nathan Hallanger" w:date="2019-10-17T15:37:00Z"/>
        </w:rPr>
      </w:pPr>
      <w:del w:id="406" w:author="Nathan Hallanger" w:date="2019-10-17T15:37:00Z">
        <w:r w:rsidDel="008F7458">
          <w:delText xml:space="preserve">To provide a program of courses of study with appropriate instructional and counseling programs; </w:delText>
        </w:r>
      </w:del>
    </w:p>
    <w:p w14:paraId="0CF6B757" w14:textId="47690830" w:rsidR="00782806" w:rsidRDefault="0018427A" w:rsidP="00C33A0F">
      <w:pPr>
        <w:spacing w:after="0" w:line="240" w:lineRule="auto"/>
        <w:ind w:left="720" w:right="0" w:firstLine="0"/>
      </w:pPr>
      <w:del w:id="407" w:author="Nathan Hallanger" w:date="2019-10-17T15:37:00Z">
        <w:r w:rsidDel="008F7458">
          <w:delText xml:space="preserve"> </w:delText>
        </w:r>
      </w:del>
    </w:p>
    <w:p w14:paraId="6FE4432B" w14:textId="4A0B924D" w:rsidR="00782806" w:rsidRDefault="0018427A" w:rsidP="00C33A0F">
      <w:pPr>
        <w:numPr>
          <w:ilvl w:val="1"/>
          <w:numId w:val="96"/>
        </w:numPr>
        <w:spacing w:after="0" w:line="240" w:lineRule="auto"/>
        <w:ind w:left="720" w:right="0"/>
      </w:pPr>
      <w:r>
        <w:t>To determine the standards for admission of prospective students, establish requirements for graduation and approve candidates for academic degrees</w:t>
      </w:r>
      <w:del w:id="408" w:author="Nathan Hallanger" w:date="2019-10-17T15:38:00Z">
        <w:r w:rsidDel="008F7458">
          <w:delText>, if any</w:delText>
        </w:r>
      </w:del>
      <w:r>
        <w:t xml:space="preserve">; </w:t>
      </w:r>
    </w:p>
    <w:p w14:paraId="22F1BC2A" w14:textId="77777777" w:rsidR="00782806" w:rsidRDefault="0018427A" w:rsidP="00C33A0F">
      <w:pPr>
        <w:spacing w:after="0" w:line="240" w:lineRule="auto"/>
        <w:ind w:left="720" w:right="0" w:firstLine="0"/>
      </w:pPr>
      <w:r>
        <w:t xml:space="preserve"> </w:t>
      </w:r>
    </w:p>
    <w:p w14:paraId="2ECC4E55" w14:textId="12587586" w:rsidR="00782806" w:rsidRDefault="008F7458" w:rsidP="008F7458">
      <w:pPr>
        <w:numPr>
          <w:ilvl w:val="1"/>
          <w:numId w:val="96"/>
        </w:numPr>
        <w:spacing w:after="0" w:line="240" w:lineRule="auto"/>
        <w:ind w:left="720" w:right="0"/>
      </w:pPr>
      <w:ins w:id="409" w:author="Nathan Hallanger" w:date="2019-10-17T15:38:00Z">
        <w:r w:rsidRPr="008F7458">
          <w:t>To develop educational experiences that acknowledge, deepen, and nurture religious or spiritual life;</w:t>
        </w:r>
      </w:ins>
      <w:del w:id="410" w:author="Nathan Hallanger" w:date="2019-10-17T15:38:00Z">
        <w:r w:rsidR="0018427A" w:rsidDel="008F7458">
          <w:delText>To authorize programs for the development and nurture of the religious life</w:delText>
        </w:r>
      </w:del>
      <w:del w:id="411" w:author="Nathan Hallanger" w:date="2019-10-25T19:42:00Z">
        <w:r w:rsidR="0018427A" w:rsidDel="00DA2215">
          <w:delText>;</w:delText>
        </w:r>
      </w:del>
      <w:r w:rsidR="0018427A">
        <w:t xml:space="preserve"> </w:t>
      </w:r>
    </w:p>
    <w:p w14:paraId="6EE5D9C2" w14:textId="77777777" w:rsidR="00782806" w:rsidRDefault="0018427A" w:rsidP="00C33A0F">
      <w:pPr>
        <w:spacing w:after="0" w:line="240" w:lineRule="auto"/>
        <w:ind w:left="720" w:right="0" w:firstLine="0"/>
      </w:pPr>
      <w:r>
        <w:t xml:space="preserve"> </w:t>
      </w:r>
    </w:p>
    <w:p w14:paraId="02DFE13D" w14:textId="4EF0E3F7" w:rsidR="00782806" w:rsidRDefault="0018427A" w:rsidP="008F7458">
      <w:pPr>
        <w:numPr>
          <w:ilvl w:val="1"/>
          <w:numId w:val="96"/>
        </w:numPr>
        <w:spacing w:after="0" w:line="240" w:lineRule="auto"/>
        <w:ind w:left="720" w:right="0"/>
      </w:pPr>
      <w:r>
        <w:t xml:space="preserve">To authorize programs that give adequate provision for such dimensions of student life as the following: cultural, social and recreational life, physical and mental health, </w:t>
      </w:r>
      <w:ins w:id="412" w:author="Nathan Hallanger" w:date="2019-10-17T15:39:00Z">
        <w:r w:rsidR="008F7458" w:rsidRPr="008F7458">
          <w:t xml:space="preserve">career readiness or preparation, </w:t>
        </w:r>
      </w:ins>
      <w:r>
        <w:t xml:space="preserve">and student government. </w:t>
      </w:r>
    </w:p>
    <w:p w14:paraId="61D09B14" w14:textId="77777777" w:rsidR="00782806" w:rsidRDefault="0018427A">
      <w:pPr>
        <w:spacing w:after="0" w:line="240" w:lineRule="auto"/>
        <w:ind w:left="0" w:right="0" w:firstLine="0"/>
      </w:pPr>
      <w:r>
        <w:t xml:space="preserve"> </w:t>
      </w:r>
    </w:p>
    <w:p w14:paraId="1ADA37C5" w14:textId="3F0D918A" w:rsidR="00782806" w:rsidRDefault="0018427A" w:rsidP="008F7458">
      <w:pPr>
        <w:pStyle w:val="Heading2"/>
        <w:ind w:right="0"/>
      </w:pPr>
      <w:bookmarkStart w:id="413" w:name="_Toc516484373"/>
      <w:r>
        <w:t>8.</w:t>
      </w:r>
      <w:ins w:id="414" w:author="Nathan Hallanger" w:date="2019-10-17T15:40:00Z">
        <w:r w:rsidR="008F7458">
          <w:t>6</w:t>
        </w:r>
      </w:ins>
      <w:del w:id="415" w:author="Nathan Hallanger" w:date="2019-10-17T15:40:00Z">
        <w:r w:rsidDel="008F7458">
          <w:delText>5</w:delText>
        </w:r>
      </w:del>
      <w:r>
        <w:t xml:space="preserve"> Article V. Appointment, Promotion, </w:t>
      </w:r>
      <w:ins w:id="416" w:author="Nathan Hallanger" w:date="2019-10-17T15:39:00Z">
        <w:r w:rsidR="008F7458">
          <w:t xml:space="preserve">Reviews, </w:t>
        </w:r>
      </w:ins>
      <w:r>
        <w:t>Tenure and Dismissal of Faculty</w:t>
      </w:r>
      <w:bookmarkEnd w:id="413"/>
      <w:r>
        <w:t xml:space="preserve"> </w:t>
      </w:r>
    </w:p>
    <w:p w14:paraId="409A4174" w14:textId="77777777" w:rsidR="00782806" w:rsidRDefault="0018427A">
      <w:pPr>
        <w:spacing w:after="0" w:line="240" w:lineRule="auto"/>
        <w:ind w:left="0" w:right="0" w:firstLine="0"/>
      </w:pPr>
      <w:r>
        <w:t xml:space="preserve"> </w:t>
      </w:r>
    </w:p>
    <w:p w14:paraId="78CDE484" w14:textId="4BFA01C5" w:rsidR="00782806" w:rsidRDefault="0018427A">
      <w:pPr>
        <w:spacing w:after="0" w:line="240" w:lineRule="auto"/>
        <w:ind w:left="0" w:right="0" w:firstLine="0"/>
      </w:pPr>
      <w:r>
        <w:t xml:space="preserve">Procedures and conditions with regard to the appointment, promotion, </w:t>
      </w:r>
      <w:ins w:id="417" w:author="Nathan Hallanger" w:date="2019-10-17T15:40:00Z">
        <w:r w:rsidR="008F7458">
          <w:t xml:space="preserve">reviews, </w:t>
        </w:r>
      </w:ins>
      <w:r>
        <w:t xml:space="preserve">tenure, retirement and dismissal of Faculty are described in the By-Laws of this Constitution. Changes in these procedures must be approved by </w:t>
      </w:r>
      <w:del w:id="418" w:author="Nathan Hallanger" w:date="2019-10-17T15:40:00Z">
        <w:r w:rsidDel="008F7458">
          <w:delText xml:space="preserve">both </w:delText>
        </w:r>
      </w:del>
      <w:r>
        <w:t xml:space="preserve">the </w:t>
      </w:r>
      <w:ins w:id="419" w:author="Nathan Hallanger" w:date="2019-10-17T15:40:00Z">
        <w:r w:rsidR="008F7458">
          <w:t xml:space="preserve">Voting </w:t>
        </w:r>
      </w:ins>
      <w:r>
        <w:t>Faculty</w:t>
      </w:r>
      <w:ins w:id="420" w:author="Nathan Hallanger" w:date="2019-10-17T15:40:00Z">
        <w:r w:rsidR="008F7458">
          <w:t>, the Chief Academic Officer,</w:t>
        </w:r>
      </w:ins>
      <w:r>
        <w:t xml:space="preserve"> and the Board of Regents</w:t>
      </w:r>
      <w:ins w:id="421" w:author="Nathan Hallanger" w:date="2019-10-17T15:41:00Z">
        <w:r w:rsidR="008F7458">
          <w:t xml:space="preserve"> </w:t>
        </w:r>
        <w:r w:rsidR="008F7458" w:rsidRPr="008F7458">
          <w:t>as discussed in the Section 9.4 in the By-Laws of the Constitution</w:t>
        </w:r>
      </w:ins>
      <w:r>
        <w:t xml:space="preserve">. Notice of the proposed change will be given to the Faculty at least thirty (30) days before the meeting of the Faculty at which the vote is to be taken. </w:t>
      </w:r>
    </w:p>
    <w:p w14:paraId="0DC492F1" w14:textId="77777777" w:rsidR="00782806" w:rsidRDefault="0018427A">
      <w:pPr>
        <w:spacing w:after="0" w:line="240" w:lineRule="auto"/>
        <w:ind w:left="0" w:right="0" w:firstLine="0"/>
      </w:pPr>
      <w:r>
        <w:t xml:space="preserve"> </w:t>
      </w:r>
    </w:p>
    <w:p w14:paraId="4945EC1C" w14:textId="11E06A99" w:rsidR="00782806" w:rsidRDefault="0018427A">
      <w:pPr>
        <w:pStyle w:val="Heading2"/>
      </w:pPr>
      <w:bookmarkStart w:id="422" w:name="_Toc516484374"/>
      <w:r>
        <w:t>8.</w:t>
      </w:r>
      <w:ins w:id="423" w:author="Nathan Hallanger" w:date="2019-10-17T15:40:00Z">
        <w:r w:rsidR="008F7458">
          <w:t>7</w:t>
        </w:r>
      </w:ins>
      <w:del w:id="424" w:author="Nathan Hallanger" w:date="2019-10-17T15:40:00Z">
        <w:r w:rsidDel="008F7458">
          <w:delText>6</w:delText>
        </w:r>
      </w:del>
      <w:r>
        <w:t xml:space="preserve"> Article VI. Divisional Organization</w:t>
      </w:r>
      <w:bookmarkEnd w:id="422"/>
      <w:r>
        <w:t xml:space="preserve"> </w:t>
      </w:r>
    </w:p>
    <w:p w14:paraId="1A7FCFBB" w14:textId="77777777" w:rsidR="00782806" w:rsidRDefault="0018427A">
      <w:pPr>
        <w:spacing w:after="0" w:line="240" w:lineRule="auto"/>
        <w:ind w:left="0" w:right="0" w:firstLine="0"/>
      </w:pPr>
      <w:r>
        <w:t xml:space="preserve"> </w:t>
      </w:r>
    </w:p>
    <w:p w14:paraId="3450FF71" w14:textId="1DCD232D" w:rsidR="00782806" w:rsidRDefault="0018427A" w:rsidP="00C33A0F">
      <w:pPr>
        <w:numPr>
          <w:ilvl w:val="0"/>
          <w:numId w:val="95"/>
        </w:numPr>
        <w:spacing w:after="0" w:line="240" w:lineRule="auto"/>
        <w:ind w:right="0"/>
      </w:pPr>
      <w:r>
        <w:t xml:space="preserve">The academic program of the University will be organized into such divisions as the </w:t>
      </w:r>
      <w:ins w:id="425" w:author="Nathan Hallanger" w:date="2019-10-17T15:42:00Z">
        <w:r w:rsidR="008F7458">
          <w:t xml:space="preserve">Voting </w:t>
        </w:r>
      </w:ins>
      <w:r>
        <w:t>Faculty may direct</w:t>
      </w:r>
      <w:ins w:id="426" w:author="Nathan Hallanger" w:date="2019-10-17T15:42:00Z">
        <w:r w:rsidR="008F7458">
          <w:t>, and as approved by the Board of Regents</w:t>
        </w:r>
      </w:ins>
      <w:r>
        <w:t xml:space="preserve">. </w:t>
      </w:r>
    </w:p>
    <w:p w14:paraId="226468F8" w14:textId="77777777" w:rsidR="00782806" w:rsidRDefault="0018427A" w:rsidP="00C33A0F">
      <w:pPr>
        <w:spacing w:after="0" w:line="240" w:lineRule="auto"/>
        <w:ind w:left="360" w:right="0" w:firstLine="0"/>
      </w:pPr>
      <w:r>
        <w:t xml:space="preserve"> </w:t>
      </w:r>
    </w:p>
    <w:p w14:paraId="011BC08C" w14:textId="57DB36C5" w:rsidR="00782806" w:rsidRDefault="0018427A" w:rsidP="00C33A0F">
      <w:pPr>
        <w:numPr>
          <w:ilvl w:val="0"/>
          <w:numId w:val="95"/>
        </w:numPr>
        <w:spacing w:after="0" w:line="240" w:lineRule="auto"/>
        <w:ind w:right="0"/>
      </w:pPr>
      <w:r>
        <w:t xml:space="preserve">The purposes of the divisional organization are both descriptive and functional. It will </w:t>
      </w:r>
      <w:del w:id="427" w:author="Nathan Hallanger" w:date="2019-10-17T15:43:00Z">
        <w:r w:rsidDel="008F7458">
          <w:delText xml:space="preserve">serve </w:delText>
        </w:r>
      </w:del>
      <w:ins w:id="428" w:author="Nathan Hallanger" w:date="2019-10-17T15:43:00Z">
        <w:r w:rsidR="008F7458">
          <w:t xml:space="preserve">be designed </w:t>
        </w:r>
      </w:ins>
      <w:r>
        <w:t xml:space="preserve">to provide a means for broad representation to Faculty committees and </w:t>
      </w:r>
      <w:del w:id="429" w:author="Nathan Hallanger" w:date="2019-10-17T15:44:00Z">
        <w:r w:rsidDel="008F7458">
          <w:delText xml:space="preserve">for expediting </w:delText>
        </w:r>
      </w:del>
      <w:ins w:id="430" w:author="Nathan Hallanger" w:date="2019-10-17T15:44:00Z">
        <w:r w:rsidR="008F7458">
          <w:t xml:space="preserve">to facilitate </w:t>
        </w:r>
      </w:ins>
      <w:r>
        <w:t xml:space="preserve">interdepartmental and interdisciplinary </w:t>
      </w:r>
      <w:del w:id="431" w:author="Nathan Hallanger" w:date="2019-10-17T15:45:00Z">
        <w:r w:rsidDel="008F7458">
          <w:delText>programs</w:delText>
        </w:r>
      </w:del>
      <w:ins w:id="432" w:author="Nathan Hallanger" w:date="2019-10-17T15:45:00Z">
        <w:r w:rsidR="008F7458">
          <w:t>collaboration and cooperation</w:t>
        </w:r>
      </w:ins>
      <w:r>
        <w:t xml:space="preserve">. </w:t>
      </w:r>
    </w:p>
    <w:p w14:paraId="20B67528" w14:textId="77777777" w:rsidR="00782806" w:rsidRDefault="0018427A" w:rsidP="00C33A0F">
      <w:pPr>
        <w:spacing w:after="0" w:line="240" w:lineRule="auto"/>
        <w:ind w:left="360" w:right="0" w:firstLine="0"/>
      </w:pPr>
      <w:r>
        <w:t xml:space="preserve"> </w:t>
      </w:r>
    </w:p>
    <w:p w14:paraId="12B93F26" w14:textId="309282DF" w:rsidR="00782806" w:rsidRDefault="0018427A" w:rsidP="00F16F38">
      <w:pPr>
        <w:numPr>
          <w:ilvl w:val="0"/>
          <w:numId w:val="95"/>
        </w:numPr>
        <w:spacing w:after="0" w:line="240" w:lineRule="auto"/>
        <w:ind w:right="0"/>
      </w:pPr>
      <w:r>
        <w:t xml:space="preserve">Faculty of each division will, in the spring of even-numbered years, elect, subject to the approval of the President and the </w:t>
      </w:r>
      <w:ins w:id="433" w:author="Nathan Hallanger" w:date="2019-10-17T15:45:00Z">
        <w:r w:rsidR="00F16F38" w:rsidRPr="00F16F38">
          <w:t>Chief Academic Officer</w:t>
        </w:r>
      </w:ins>
      <w:del w:id="434" w:author="Unknown">
        <w:r w:rsidRPr="00F16F38" w:rsidDel="00F16F38">
          <w:delText>D</w:delText>
        </w:r>
      </w:del>
      <w:del w:id="435" w:author="Nathan Hallanger" w:date="2019-10-17T15:45:00Z">
        <w:r w:rsidDel="00F16F38">
          <w:delText>ean of the College</w:delText>
        </w:r>
      </w:del>
      <w:r>
        <w:t xml:space="preserve">, a division chair. The </w:t>
      </w:r>
      <w:ins w:id="436" w:author="Nathan Hallanger" w:date="2019-10-17T15:47:00Z">
        <w:r w:rsidR="009770CF">
          <w:t xml:space="preserve">division </w:t>
        </w:r>
      </w:ins>
      <w:r>
        <w:t xml:space="preserve">chair will be selected by </w:t>
      </w:r>
      <w:del w:id="437" w:author="Nathan Hallanger" w:date="2019-10-17T15:48:00Z">
        <w:r w:rsidDel="009770CF">
          <w:delText xml:space="preserve">members </w:delText>
        </w:r>
      </w:del>
      <w:ins w:id="438" w:author="Nathan Hallanger" w:date="2019-10-17T15:48:00Z">
        <w:r w:rsidR="009770CF">
          <w:t xml:space="preserve">Voting Faculty </w:t>
        </w:r>
      </w:ins>
      <w:del w:id="439" w:author="Nathan Hallanger" w:date="2019-10-17T15:48:00Z">
        <w:r w:rsidDel="009770CF">
          <w:delText xml:space="preserve">of the </w:delText>
        </w:r>
      </w:del>
      <w:ins w:id="440" w:author="Nathan Hallanger" w:date="2019-10-17T15:48:00Z">
        <w:r w:rsidR="009770CF">
          <w:t xml:space="preserve">in that </w:t>
        </w:r>
      </w:ins>
      <w:r>
        <w:t xml:space="preserve">division who are serving at least one-half time in the division and whose appointments are not limited to one year. Tenured faculty who are in phased retirement may also vote. The </w:t>
      </w:r>
      <w:ins w:id="441" w:author="Nathan Hallanger" w:date="2019-10-17T15:48:00Z">
        <w:r w:rsidR="009770CF">
          <w:t xml:space="preserve">division </w:t>
        </w:r>
      </w:ins>
      <w:r>
        <w:t xml:space="preserve">chair will serve a term of </w:t>
      </w:r>
      <w:del w:id="442" w:author="Nathan Hallanger" w:date="2019-10-17T15:47:00Z">
        <w:r w:rsidDel="009770CF">
          <w:delText xml:space="preserve">two </w:delText>
        </w:r>
      </w:del>
      <w:ins w:id="443" w:author="Nathan Hallanger" w:date="2019-10-17T15:47:00Z">
        <w:r w:rsidR="009770CF">
          <w:t xml:space="preserve">three </w:t>
        </w:r>
      </w:ins>
      <w:r>
        <w:t xml:space="preserve">years, beginning and ending at the conclusion of the final regular Faculty meeting of the academic year. Division chairs will perform such reasonable functions as are assigned by the President, by the </w:t>
      </w:r>
      <w:ins w:id="444" w:author="Nathan Hallanger" w:date="2019-10-17T15:46:00Z">
        <w:r w:rsidR="009770CF" w:rsidRPr="00F16F38">
          <w:t>Chief Academic Officer</w:t>
        </w:r>
      </w:ins>
      <w:del w:id="445" w:author="Nathan Hallanger" w:date="2019-10-17T15:46:00Z">
        <w:r w:rsidDel="009770CF">
          <w:delText>Dean</w:delText>
        </w:r>
      </w:del>
      <w:r>
        <w:t xml:space="preserve">, and specified by the By-Laws </w:t>
      </w:r>
      <w:ins w:id="446" w:author="Nathan Hallanger" w:date="2019-10-17T15:47:00Z">
        <w:r w:rsidR="009770CF">
          <w:t xml:space="preserve">of this </w:t>
        </w:r>
      </w:ins>
      <w:del w:id="447" w:author="Nathan Hallanger" w:date="2019-10-17T15:47:00Z">
        <w:r w:rsidDel="009770CF">
          <w:delText xml:space="preserve">to the </w:delText>
        </w:r>
      </w:del>
      <w:r>
        <w:t>Constitution</w:t>
      </w:r>
      <w:ins w:id="448" w:author="Nathan Hallanger" w:date="2019-10-17T15:47:00Z">
        <w:r w:rsidR="009770CF">
          <w:t xml:space="preserve"> and the Faculty Handbook</w:t>
        </w:r>
      </w:ins>
      <w:r>
        <w:t xml:space="preserve">. </w:t>
      </w:r>
    </w:p>
    <w:p w14:paraId="67B85BF2" w14:textId="77777777" w:rsidR="00782806" w:rsidRDefault="0018427A">
      <w:pPr>
        <w:spacing w:after="0" w:line="240" w:lineRule="auto"/>
        <w:ind w:left="0" w:right="0" w:firstLine="0"/>
      </w:pPr>
      <w:r>
        <w:t xml:space="preserve"> </w:t>
      </w:r>
    </w:p>
    <w:p w14:paraId="26AC51E2" w14:textId="2AF6595B" w:rsidR="00782806" w:rsidRDefault="0018427A">
      <w:pPr>
        <w:pStyle w:val="Heading2"/>
      </w:pPr>
      <w:bookmarkStart w:id="449" w:name="_Toc516484375"/>
      <w:r>
        <w:t>8.</w:t>
      </w:r>
      <w:ins w:id="450" w:author="Nathan Hallanger" w:date="2019-10-17T15:48:00Z">
        <w:r w:rsidR="009770CF">
          <w:t>8</w:t>
        </w:r>
      </w:ins>
      <w:del w:id="451" w:author="Nathan Hallanger" w:date="2019-10-17T15:48:00Z">
        <w:r w:rsidDel="009770CF">
          <w:delText>7</w:delText>
        </w:r>
      </w:del>
      <w:r>
        <w:t xml:space="preserve"> Article VII. Departmental Organization</w:t>
      </w:r>
      <w:bookmarkEnd w:id="449"/>
      <w:r>
        <w:t xml:space="preserve"> </w:t>
      </w:r>
    </w:p>
    <w:p w14:paraId="3BCE09BE" w14:textId="77777777" w:rsidR="00782806" w:rsidRDefault="0018427A">
      <w:pPr>
        <w:spacing w:after="0" w:line="240" w:lineRule="auto"/>
        <w:ind w:left="0" w:right="0" w:firstLine="0"/>
      </w:pPr>
      <w:r>
        <w:t xml:space="preserve"> </w:t>
      </w:r>
    </w:p>
    <w:p w14:paraId="6A58922A" w14:textId="228D86DE" w:rsidR="00782806" w:rsidRDefault="0018427A" w:rsidP="00C33A0F">
      <w:pPr>
        <w:numPr>
          <w:ilvl w:val="0"/>
          <w:numId w:val="88"/>
        </w:numPr>
        <w:spacing w:after="0" w:line="240" w:lineRule="auto"/>
        <w:ind w:right="0"/>
      </w:pPr>
      <w:r>
        <w:t xml:space="preserve">The academic work of each division will be organized into such departments as the </w:t>
      </w:r>
      <w:ins w:id="452" w:author="Nathan Hallanger" w:date="2019-10-17T15:49:00Z">
        <w:r w:rsidR="0061011B">
          <w:t xml:space="preserve">Voting </w:t>
        </w:r>
      </w:ins>
      <w:r>
        <w:t>Faculty may direct</w:t>
      </w:r>
      <w:ins w:id="453" w:author="Nathan Hallanger" w:date="2019-10-17T15:49:00Z">
        <w:r w:rsidR="0061011B">
          <w:t xml:space="preserve"> and as approved by the Board</w:t>
        </w:r>
      </w:ins>
      <w:r>
        <w:t xml:space="preserve">. It will be the responsibility of each </w:t>
      </w:r>
      <w:r>
        <w:lastRenderedPageBreak/>
        <w:t xml:space="preserve">department to develop a program of courses of instruction and other educational activities in keeping with the total University program. </w:t>
      </w:r>
    </w:p>
    <w:p w14:paraId="62EC54C9" w14:textId="77777777" w:rsidR="00782806" w:rsidRDefault="0018427A" w:rsidP="00C33A0F">
      <w:pPr>
        <w:spacing w:after="0" w:line="240" w:lineRule="auto"/>
        <w:ind w:left="360" w:right="0" w:firstLine="0"/>
      </w:pPr>
      <w:r>
        <w:t xml:space="preserve"> </w:t>
      </w:r>
    </w:p>
    <w:p w14:paraId="1F7D82B5" w14:textId="0EAED028" w:rsidR="00782806" w:rsidRDefault="0018427A" w:rsidP="0061011B">
      <w:pPr>
        <w:numPr>
          <w:ilvl w:val="0"/>
          <w:numId w:val="88"/>
        </w:numPr>
        <w:spacing w:after="0" w:line="240" w:lineRule="auto"/>
        <w:ind w:right="0"/>
      </w:pPr>
      <w:r>
        <w:t>The academic work of each department will be under the leadership of a department chair, who will be selected by procedures specified in the By-Laws</w:t>
      </w:r>
      <w:ins w:id="454" w:author="Nathan Hallanger" w:date="2019-10-17T15:49:00Z">
        <w:r w:rsidR="0061011B">
          <w:t xml:space="preserve">, </w:t>
        </w:r>
        <w:r w:rsidR="0061011B" w:rsidRPr="0061011B">
          <w:t>9.3.3 Department Chair</w:t>
        </w:r>
      </w:ins>
      <w:r>
        <w:t xml:space="preserve">. </w:t>
      </w:r>
    </w:p>
    <w:p w14:paraId="2D0C0B82" w14:textId="77777777" w:rsidR="00782806" w:rsidRDefault="00782806" w:rsidP="00C33A0F">
      <w:pPr>
        <w:ind w:left="360"/>
      </w:pPr>
    </w:p>
    <w:p w14:paraId="42224515" w14:textId="452E7256" w:rsidR="00782806" w:rsidRDefault="0018427A" w:rsidP="00C33A0F">
      <w:pPr>
        <w:numPr>
          <w:ilvl w:val="0"/>
          <w:numId w:val="88"/>
        </w:numPr>
        <w:spacing w:after="0" w:line="240" w:lineRule="auto"/>
        <w:ind w:right="0"/>
      </w:pPr>
      <w:r>
        <w:t xml:space="preserve">It will be the responsibility of the department chair to provide leadership for the department in the prosecution of its task. To this end the </w:t>
      </w:r>
      <w:ins w:id="455" w:author="Nathan Hallanger" w:date="2019-10-17T15:50:00Z">
        <w:r w:rsidR="0061011B">
          <w:t xml:space="preserve">department </w:t>
        </w:r>
      </w:ins>
      <w:r>
        <w:t xml:space="preserve">chair will regularly convene meetings of the </w:t>
      </w:r>
      <w:ins w:id="456" w:author="Nathan Hallanger" w:date="2019-10-17T15:50:00Z">
        <w:r w:rsidR="0061011B">
          <w:t xml:space="preserve">Voting </w:t>
        </w:r>
      </w:ins>
      <w:r>
        <w:t xml:space="preserve">Faculty of the department; will initiate discussions relating to curriculum and instruction; and will consult with the </w:t>
      </w:r>
      <w:ins w:id="457" w:author="Nathan Hallanger" w:date="2019-10-17T15:50:00Z">
        <w:r w:rsidR="0061011B">
          <w:t xml:space="preserve">appropriate academic </w:t>
        </w:r>
      </w:ins>
      <w:r>
        <w:t xml:space="preserve">Dean concerning Faculty appointment, promotion, teaching assignments, and departmental budgets. </w:t>
      </w:r>
    </w:p>
    <w:p w14:paraId="37C0FBB7" w14:textId="77777777" w:rsidR="00782806" w:rsidRDefault="0018427A">
      <w:pPr>
        <w:spacing w:after="0" w:line="240" w:lineRule="auto"/>
        <w:ind w:left="0" w:right="0" w:firstLine="0"/>
      </w:pPr>
      <w:r>
        <w:t xml:space="preserve"> </w:t>
      </w:r>
    </w:p>
    <w:p w14:paraId="01856118" w14:textId="1D857FD1" w:rsidR="00782806" w:rsidRDefault="0018427A">
      <w:pPr>
        <w:pStyle w:val="Heading2"/>
      </w:pPr>
      <w:bookmarkStart w:id="458" w:name="_Toc516484376"/>
      <w:r>
        <w:t>8.</w:t>
      </w:r>
      <w:ins w:id="459" w:author="Nathan Hallanger" w:date="2019-10-17T15:50:00Z">
        <w:r w:rsidR="0061011B">
          <w:t>9</w:t>
        </w:r>
      </w:ins>
      <w:del w:id="460" w:author="Nathan Hallanger" w:date="2019-10-17T15:50:00Z">
        <w:r w:rsidDel="0061011B">
          <w:delText>8</w:delText>
        </w:r>
      </w:del>
      <w:r>
        <w:t xml:space="preserve"> Article VIII. Committees</w:t>
      </w:r>
      <w:bookmarkEnd w:id="458"/>
      <w:r>
        <w:t xml:space="preserve"> </w:t>
      </w:r>
    </w:p>
    <w:p w14:paraId="74EA7F60" w14:textId="77777777" w:rsidR="00782806" w:rsidRDefault="0018427A">
      <w:pPr>
        <w:spacing w:after="0" w:line="240" w:lineRule="auto"/>
        <w:ind w:left="0" w:right="0" w:firstLine="0"/>
      </w:pPr>
      <w:r>
        <w:t xml:space="preserve"> </w:t>
      </w:r>
    </w:p>
    <w:p w14:paraId="632585C7" w14:textId="0B14789E" w:rsidR="00782806" w:rsidRDefault="0061011B" w:rsidP="00C33A0F">
      <w:pPr>
        <w:numPr>
          <w:ilvl w:val="0"/>
          <w:numId w:val="87"/>
        </w:numPr>
        <w:spacing w:after="0" w:line="240" w:lineRule="auto"/>
        <w:ind w:right="0"/>
      </w:pPr>
      <w:ins w:id="461" w:author="Nathan Hallanger" w:date="2019-10-17T15:56:00Z">
        <w:r>
          <w:t xml:space="preserve">Faculty Standing Committees: </w:t>
        </w:r>
      </w:ins>
      <w:r w:rsidR="0018427A">
        <w:t xml:space="preserve">The Faculty will </w:t>
      </w:r>
      <w:ins w:id="462" w:author="Nathan Hallanger" w:date="2019-10-17T15:51:00Z">
        <w:r>
          <w:t xml:space="preserve">establish and </w:t>
        </w:r>
      </w:ins>
      <w:r w:rsidR="0018427A">
        <w:t xml:space="preserve">maintain a number of Standing Committees of the Faculty to </w:t>
      </w:r>
      <w:ins w:id="463" w:author="Nathan Hallanger" w:date="2019-10-17T15:51:00Z">
        <w:r>
          <w:t xml:space="preserve">serve the roles and purpose of the faculty in </w:t>
        </w:r>
      </w:ins>
      <w:ins w:id="464" w:author="Nathan Hallanger" w:date="2019-10-17T15:52:00Z">
        <w:r>
          <w:t>fulfilling</w:t>
        </w:r>
      </w:ins>
      <w:ins w:id="465" w:author="Nathan Hallanger" w:date="2019-10-17T15:51:00Z">
        <w:r>
          <w:t xml:space="preserve"> its shared governance responsibilities. </w:t>
        </w:r>
      </w:ins>
      <w:del w:id="466" w:author="Nathan Hallanger" w:date="2019-10-17T15:52:00Z">
        <w:r w:rsidR="0018427A" w:rsidDel="0061011B">
          <w:delText xml:space="preserve">study and supervise various aspects of the University program, including academic excellence, a supportive community for learning, and appropriate interaction with the city, as delegated to them by the Faculty. </w:delText>
        </w:r>
      </w:del>
      <w:r w:rsidR="0018427A">
        <w:t>The names of these committees, regulations governing their membership, and their respective assignments, are specified in the By-Laws of this Constitution</w:t>
      </w:r>
      <w:ins w:id="467" w:author="Nathan Hallanger" w:date="2019-10-17T15:52:00Z">
        <w:r>
          <w:t>, Section 9.2</w:t>
        </w:r>
      </w:ins>
      <w:r w:rsidR="0018427A">
        <w:t xml:space="preserve">. </w:t>
      </w:r>
    </w:p>
    <w:p w14:paraId="318A0B12" w14:textId="77777777" w:rsidR="00782806" w:rsidRDefault="0018427A" w:rsidP="00C33A0F">
      <w:pPr>
        <w:spacing w:after="0" w:line="240" w:lineRule="auto"/>
        <w:ind w:left="360" w:right="0" w:firstLine="0"/>
      </w:pPr>
      <w:r>
        <w:t xml:space="preserve"> </w:t>
      </w:r>
    </w:p>
    <w:p w14:paraId="17D77AF9" w14:textId="09808285" w:rsidR="00782806" w:rsidRDefault="0018427A" w:rsidP="0061011B">
      <w:pPr>
        <w:numPr>
          <w:ilvl w:val="2"/>
          <w:numId w:val="90"/>
        </w:numPr>
        <w:spacing w:after="0" w:line="240" w:lineRule="auto"/>
        <w:ind w:left="720" w:right="0"/>
      </w:pPr>
      <w:r>
        <w:t xml:space="preserve">The </w:t>
      </w:r>
      <w:ins w:id="468" w:author="Nathan Hallanger" w:date="2019-10-17T15:52:00Z">
        <w:r w:rsidR="0061011B">
          <w:t xml:space="preserve">members of the </w:t>
        </w:r>
      </w:ins>
      <w:r>
        <w:t xml:space="preserve">Standing Committees of the Faculty, except as otherwise provided in the By-Laws, will be nominated by the Faculty Senate in consultation with the President and </w:t>
      </w:r>
      <w:ins w:id="469" w:author="Nathan Hallanger" w:date="2019-10-17T15:52:00Z">
        <w:r w:rsidR="0061011B" w:rsidRPr="0061011B">
          <w:t>Chief Academic Officer</w:t>
        </w:r>
      </w:ins>
      <w:del w:id="470" w:author="Unknown">
        <w:r w:rsidRPr="0061011B" w:rsidDel="0061011B">
          <w:delText>D</w:delText>
        </w:r>
      </w:del>
      <w:del w:id="471" w:author="Nathan Hallanger" w:date="2019-10-17T15:52:00Z">
        <w:r w:rsidDel="0061011B">
          <w:delText>ean of the College</w:delText>
        </w:r>
      </w:del>
      <w:r>
        <w:t xml:space="preserve">, and elected by the Faculty. </w:t>
      </w:r>
    </w:p>
    <w:p w14:paraId="4095563C" w14:textId="77777777" w:rsidR="00782806" w:rsidRDefault="0018427A" w:rsidP="00C33A0F">
      <w:pPr>
        <w:spacing w:after="0" w:line="240" w:lineRule="auto"/>
        <w:ind w:left="720" w:right="0" w:firstLine="0"/>
      </w:pPr>
      <w:r>
        <w:t xml:space="preserve"> </w:t>
      </w:r>
    </w:p>
    <w:p w14:paraId="3C1A02FB" w14:textId="77777777" w:rsidR="00782806" w:rsidRDefault="0018427A" w:rsidP="00C33A0F">
      <w:pPr>
        <w:numPr>
          <w:ilvl w:val="2"/>
          <w:numId w:val="90"/>
        </w:numPr>
        <w:spacing w:after="0" w:line="240" w:lineRule="auto"/>
        <w:ind w:left="720" w:right="0"/>
      </w:pPr>
      <w:r>
        <w:t xml:space="preserve">All Standing Committees of the Faculty will be responsible to the Faculty, and will report to the Faculty as specified in the By-Laws. </w:t>
      </w:r>
    </w:p>
    <w:p w14:paraId="4CF12017" w14:textId="77777777" w:rsidR="00782806" w:rsidRDefault="0018427A" w:rsidP="00C33A0F">
      <w:pPr>
        <w:spacing w:after="0" w:line="240" w:lineRule="auto"/>
        <w:ind w:left="720" w:right="0" w:firstLine="0"/>
      </w:pPr>
      <w:r>
        <w:t xml:space="preserve"> </w:t>
      </w:r>
    </w:p>
    <w:p w14:paraId="5968E214" w14:textId="77777777" w:rsidR="00782806" w:rsidRDefault="0018427A" w:rsidP="00C33A0F">
      <w:pPr>
        <w:numPr>
          <w:ilvl w:val="2"/>
          <w:numId w:val="90"/>
        </w:numPr>
        <w:spacing w:after="0" w:line="240" w:lineRule="auto"/>
        <w:ind w:left="720" w:right="0"/>
      </w:pPr>
      <w:r>
        <w:t xml:space="preserve">Standing Committees of the Faculty may invite students to meetings of the respective Committees for specific meetings or on a continuing basis. </w:t>
      </w:r>
    </w:p>
    <w:p w14:paraId="27B5FD4C" w14:textId="77777777" w:rsidR="00782806" w:rsidRDefault="0018427A" w:rsidP="00C33A0F">
      <w:pPr>
        <w:spacing w:after="0" w:line="240" w:lineRule="auto"/>
        <w:ind w:left="360" w:right="0" w:firstLine="0"/>
      </w:pPr>
      <w:r>
        <w:t xml:space="preserve"> </w:t>
      </w:r>
    </w:p>
    <w:p w14:paraId="357F1B24" w14:textId="6403F69E" w:rsidR="00DB6768" w:rsidRDefault="00DB6768" w:rsidP="00DB6768">
      <w:pPr>
        <w:numPr>
          <w:ilvl w:val="0"/>
          <w:numId w:val="87"/>
        </w:numPr>
        <w:spacing w:after="0" w:line="240" w:lineRule="auto"/>
        <w:ind w:right="0"/>
        <w:rPr>
          <w:ins w:id="472" w:author="Nathan Hallanger" w:date="2019-10-17T15:58:00Z"/>
        </w:rPr>
      </w:pPr>
      <w:ins w:id="473" w:author="Nathan Hallanger" w:date="2019-10-17T15:57:00Z">
        <w:r>
          <w:t xml:space="preserve">Faculty ad hoc committees: </w:t>
        </w:r>
      </w:ins>
      <w:ins w:id="474" w:author="Nathan Hallanger" w:date="2019-10-17T15:58:00Z">
        <w:r>
          <w:t xml:space="preserve">The Faculty may create committees for specific purposes and limited periods. Members of such ad hoc committees will, unless the Faculty specifies otherwise, be appointed by the Faculty Senate subject to ratification by the Faculty; such Faculty committees will be responsible to and report to the Faculty. </w:t>
        </w:r>
        <w:r>
          <w:br/>
        </w:r>
      </w:ins>
    </w:p>
    <w:p w14:paraId="6A66371B" w14:textId="5E6C0610" w:rsidR="00DB6768" w:rsidRPr="00DB6768" w:rsidRDefault="00DB6768" w:rsidP="00DB6768">
      <w:pPr>
        <w:pStyle w:val="ListParagraph"/>
        <w:numPr>
          <w:ilvl w:val="0"/>
          <w:numId w:val="87"/>
        </w:numPr>
        <w:ind w:right="0"/>
        <w:rPr>
          <w:ins w:id="475" w:author="Nathan Hallanger" w:date="2019-10-17T15:58:00Z"/>
        </w:rPr>
      </w:pPr>
      <w:ins w:id="476" w:author="Nathan Hallanger" w:date="2019-10-17T15:58:00Z">
        <w:r w:rsidRPr="00DB6768">
          <w:t>Joint faculty standing committees: The University Faculty and the administration may will jointly establish and maintain a number of Joint Committees of the Faculty and University to serve the roles and purpo</w:t>
        </w:r>
        <w:r>
          <w:t xml:space="preserve">ses of the University faculty. </w:t>
        </w:r>
        <w:r w:rsidRPr="00DB6768">
          <w:t>Faculty members of such committees will, unless the Faculty specifies otherwise, be appointed by the Faculty Senate</w:t>
        </w:r>
      </w:ins>
      <w:ins w:id="477" w:author="Nathan Hallanger" w:date="2019-10-17T15:59:00Z">
        <w:r w:rsidRPr="00DB6768">
          <w:t xml:space="preserve"> subject to ratification by the Faculty; such faculty on the committees will be responsible to and report to the Faculty Senate, and serve the roles and purposes of the faculty in fulfilling its shared governance responsibilities.</w:t>
        </w:r>
        <w:r>
          <w:t xml:space="preserve"> </w:t>
        </w:r>
        <w:r>
          <w:br/>
        </w:r>
        <w:r>
          <w:br/>
        </w:r>
      </w:ins>
      <w:ins w:id="478" w:author="Nathan Hallanger" w:date="2019-10-17T16:00:00Z">
        <w:r>
          <w:t xml:space="preserve">Three core concepts define the nature of joint committees: authority, representation, and </w:t>
        </w:r>
        <w:r>
          <w:lastRenderedPageBreak/>
          <w:t>advice. When a joint standing committee is formed the charge for the committee shall delineate the role of the new committee in reference to these three core principles. For example, some joint committees might have Faculty representation, but not have authority (e.g. University Council).</w:t>
        </w:r>
      </w:ins>
      <w:ins w:id="479" w:author="Nathan Hallanger" w:date="2019-10-17T15:59:00Z">
        <w:r>
          <w:br/>
        </w:r>
      </w:ins>
    </w:p>
    <w:p w14:paraId="04A30061" w14:textId="2B71BB79" w:rsidR="00DB6768" w:rsidRDefault="00DB6768">
      <w:pPr>
        <w:pStyle w:val="ListParagraph"/>
        <w:numPr>
          <w:ilvl w:val="0"/>
          <w:numId w:val="87"/>
        </w:numPr>
        <w:spacing w:after="0" w:line="240" w:lineRule="auto"/>
        <w:ind w:right="0"/>
        <w:rPr>
          <w:ins w:id="480" w:author="Nathan Hallanger" w:date="2019-10-17T16:01:00Z"/>
        </w:rPr>
        <w:pPrChange w:id="481" w:author="Nathan Hallanger" w:date="2019-10-17T16:01:00Z">
          <w:pPr>
            <w:numPr>
              <w:numId w:val="87"/>
            </w:numPr>
            <w:spacing w:after="0" w:line="240" w:lineRule="auto"/>
            <w:ind w:left="360" w:right="0" w:firstLine="0"/>
          </w:pPr>
        </w:pPrChange>
      </w:pPr>
      <w:ins w:id="482" w:author="Nathan Hallanger" w:date="2019-10-17T16:00:00Z">
        <w:r w:rsidRPr="00DB6768">
          <w:t>Joint ad hoc committees: Joint ad hoc committees may be created by the Faculty Senate, the President and/or the Chief Academic Officer by mutual agreement. Joint ad hoc committees shall be created for a fixed duration of time and specifically articulated purpose, and may shall include members of the faculty, administration or staff, in proportions appropriate to the charge of the committee. Members of such committees will, unless the Faculty specifies otherwise, be appointed by the Faculty Senate subject to ratification by the Faculty; such faculty on the committees will be responsible to and report to the Faculty Senate, and serve the roles and purposes of the faculty in fulfilling its shared governance responsibilities.</w:t>
        </w:r>
      </w:ins>
      <w:ins w:id="483" w:author="Nathan Hallanger" w:date="2019-10-17T16:01:00Z">
        <w:r>
          <w:br/>
        </w:r>
      </w:ins>
    </w:p>
    <w:p w14:paraId="0BC312E5" w14:textId="2CC4962B" w:rsidR="00782806" w:rsidRDefault="00DB6768">
      <w:pPr>
        <w:pStyle w:val="ListParagraph"/>
        <w:numPr>
          <w:ilvl w:val="0"/>
          <w:numId w:val="87"/>
        </w:numPr>
        <w:spacing w:after="0" w:line="240" w:lineRule="auto"/>
        <w:ind w:right="0"/>
        <w:rPr>
          <w:ins w:id="484" w:author="Nathan Hallanger" w:date="2019-10-17T16:02:00Z"/>
        </w:rPr>
        <w:pPrChange w:id="485" w:author="Nathan Hallanger" w:date="2019-10-17T16:01:00Z">
          <w:pPr>
            <w:numPr>
              <w:numId w:val="87"/>
            </w:numPr>
            <w:spacing w:after="0" w:line="240" w:lineRule="auto"/>
            <w:ind w:left="360" w:right="0" w:firstLine="0"/>
          </w:pPr>
        </w:pPrChange>
      </w:pPr>
      <w:ins w:id="486" w:author="Nathan Hallanger" w:date="2019-10-17T16:01:00Z">
        <w:r>
          <w:t xml:space="preserve">Faculty representation on Board of Regents </w:t>
        </w:r>
      </w:ins>
      <w:ins w:id="487" w:author="Nathan Hallanger" w:date="2019-10-17T16:02:00Z">
        <w:r>
          <w:t>c</w:t>
        </w:r>
      </w:ins>
      <w:ins w:id="488" w:author="Nathan Hallanger" w:date="2019-10-17T16:01:00Z">
        <w:r>
          <w:t xml:space="preserve">ommittees: </w:t>
        </w:r>
      </w:ins>
      <w:r w:rsidR="0018427A">
        <w:t xml:space="preserve">The Faculty may have representation to the Board of Regents or its committees, and it may be represented on committees of the Administration whenever and wherever such representation may be mutually desired. Such Faculty Representation will be selected by procedures specified in the By-Laws. </w:t>
      </w:r>
      <w:ins w:id="489" w:author="Nathan Hallanger" w:date="2019-10-17T16:02:00Z">
        <w:r>
          <w:br/>
        </w:r>
      </w:ins>
    </w:p>
    <w:p w14:paraId="72DEC60F" w14:textId="0699B0BC" w:rsidR="00DB6768" w:rsidRPr="00DB6768" w:rsidRDefault="00DB6768" w:rsidP="00DB6768">
      <w:pPr>
        <w:pStyle w:val="ListParagraph"/>
        <w:numPr>
          <w:ilvl w:val="0"/>
          <w:numId w:val="87"/>
        </w:numPr>
        <w:ind w:right="0"/>
      </w:pPr>
      <w:moveToRangeStart w:id="490" w:author="Nathan Hallanger" w:date="2019-10-17T16:02:00Z" w:name="move22220591"/>
      <w:r w:rsidRPr="00DB6768">
        <w:t xml:space="preserve">In the event of a vacancy of the office of President, the Faculty Senate will confer with the Board of Regents and the </w:t>
      </w:r>
      <w:del w:id="491" w:author="Nathan Hallanger" w:date="2019-10-17T16:03:00Z">
        <w:r w:rsidRPr="00DB6768" w:rsidDel="00DB6768">
          <w:delText xml:space="preserve">Dean of the College </w:delText>
        </w:r>
      </w:del>
      <w:ins w:id="492" w:author="Nathan Hallanger" w:date="2019-10-17T16:03:00Z">
        <w:r>
          <w:t xml:space="preserve">Chief Academic Officer </w:t>
        </w:r>
      </w:ins>
      <w:r w:rsidRPr="00DB6768">
        <w:t>in establishing criteria and procedures to be used in selecting a President</w:t>
      </w:r>
      <w:ins w:id="493" w:author="Nathan Hallanger" w:date="2019-10-17T16:03:00Z">
        <w:r>
          <w:t>.</w:t>
        </w:r>
      </w:ins>
      <w:del w:id="494" w:author="Nathan Hallanger" w:date="2019-10-17T16:03:00Z">
        <w:r w:rsidRPr="00DB6768" w:rsidDel="00DB6768">
          <w:delText>,</w:delText>
        </w:r>
      </w:del>
      <w:r w:rsidRPr="00DB6768">
        <w:t xml:space="preserve"> </w:t>
      </w:r>
      <w:ins w:id="495" w:author="Nathan Hallanger" w:date="2019-10-17T16:03:00Z">
        <w:r>
          <w:t xml:space="preserve">The Faculty Senate </w:t>
        </w:r>
      </w:ins>
      <w:del w:id="496" w:author="Nathan Hallanger" w:date="2019-10-17T16:03:00Z">
        <w:r w:rsidRPr="00DB6768" w:rsidDel="00DB6768">
          <w:delText xml:space="preserve">and </w:delText>
        </w:r>
      </w:del>
      <w:r w:rsidRPr="00DB6768">
        <w:t xml:space="preserve">will appoint, subject to the approval of the Faculty, Faculty representatives on a joint ad hoc committee empowered to seek and screen candidates and to nominate one or more candidates </w:t>
      </w:r>
      <w:del w:id="497" w:author="Nathan Hallanger" w:date="2019-10-17T16:03:00Z">
        <w:r w:rsidRPr="00DB6768" w:rsidDel="00DB6768">
          <w:delText xml:space="preserve">for the office </w:delText>
        </w:r>
      </w:del>
      <w:r w:rsidRPr="00DB6768">
        <w:t xml:space="preserve">to the Board of Regents, which will elect a person nominated in this manner consonant with Article II of the Restated Bylaws of </w:t>
      </w:r>
      <w:del w:id="498" w:author="Nathan Hallanger" w:date="2019-10-17T16:04:00Z">
        <w:r w:rsidRPr="00DB6768" w:rsidDel="00DB6768">
          <w:delText xml:space="preserve">the </w:delText>
        </w:r>
      </w:del>
      <w:ins w:id="499" w:author="Nathan Hallanger" w:date="2019-10-17T16:04:00Z">
        <w:r>
          <w:t>Augsburg</w:t>
        </w:r>
        <w:r w:rsidRPr="00DB6768">
          <w:t xml:space="preserve"> </w:t>
        </w:r>
      </w:ins>
      <w:r w:rsidRPr="00DB6768">
        <w:t xml:space="preserve">University. </w:t>
      </w:r>
      <w:ins w:id="500" w:author="Nathan Hallanger" w:date="2019-10-17T16:04:00Z">
        <w:r>
          <w:br/>
        </w:r>
      </w:ins>
    </w:p>
    <w:moveToRangeEnd w:id="490"/>
    <w:p w14:paraId="4C37C58C" w14:textId="7778806C" w:rsidR="00DB6768" w:rsidRPr="00DB6768" w:rsidRDefault="00DB6768" w:rsidP="00DB6768">
      <w:pPr>
        <w:pStyle w:val="ListParagraph"/>
        <w:numPr>
          <w:ilvl w:val="0"/>
          <w:numId w:val="87"/>
        </w:numPr>
        <w:ind w:right="0"/>
        <w:rPr>
          <w:ins w:id="501" w:author="Nathan Hallanger" w:date="2019-10-17T16:04:00Z"/>
        </w:rPr>
      </w:pPr>
      <w:ins w:id="502" w:author="Nathan Hallanger" w:date="2019-10-17T16:04:00Z">
        <w:r w:rsidRPr="00DB6768">
          <w:t xml:space="preserve">In the event of a vacancy of the office of Chief Academic Officer, the Faculty Senate will confer with the Board of Regents and the President in establishing criteria and procedures to be used in selecting a Chief Academic Officer. The Faculty Senate </w:t>
        </w:r>
      </w:ins>
      <w:ins w:id="503" w:author="Nathan Hallanger" w:date="2019-10-17T16:05:00Z">
        <w:r w:rsidRPr="00DB6768">
          <w:t>will appoint</w:t>
        </w:r>
      </w:ins>
      <w:ins w:id="504" w:author="Nathan Hallanger" w:date="2019-10-17T16:04:00Z">
        <w:r w:rsidRPr="00DB6768">
          <w:t>, subject to the approval of the Faculty, Faculty representatives on a joint ad hoc committee empowered to seek and screen candidates and to nominate one or more candidates to the Board of Regents, which will elect a person nominated in this manner consonant with Article II of the Restated Bylaws of Augsburg University.  The faculty representation of the ad hoc committee will consist of a majority of the committee.</w:t>
        </w:r>
      </w:ins>
      <w:ins w:id="505" w:author="Nathan Hallanger" w:date="2019-10-17T16:13:00Z">
        <w:r w:rsidR="009A638E">
          <w:br/>
        </w:r>
      </w:ins>
    </w:p>
    <w:p w14:paraId="519990F5" w14:textId="7DE2D0E0" w:rsidR="00DB6768" w:rsidRDefault="009A638E">
      <w:pPr>
        <w:pStyle w:val="ListParagraph"/>
        <w:numPr>
          <w:ilvl w:val="0"/>
          <w:numId w:val="87"/>
        </w:numPr>
        <w:spacing w:after="0" w:line="240" w:lineRule="auto"/>
        <w:ind w:right="0"/>
        <w:pPrChange w:id="506" w:author="Nathan Hallanger" w:date="2019-10-17T16:14:00Z">
          <w:pPr>
            <w:numPr>
              <w:numId w:val="87"/>
            </w:numPr>
            <w:spacing w:after="0" w:line="240" w:lineRule="auto"/>
            <w:ind w:left="360" w:right="0" w:firstLine="0"/>
          </w:pPr>
        </w:pPrChange>
      </w:pPr>
      <w:ins w:id="507" w:author="Nathan Hallanger" w:date="2019-10-17T16:13:00Z">
        <w:r>
          <w:t xml:space="preserve">In the event of a vacancy of an academic dean, the Faculty Senate will confer with the Chief Academic Officer in establishing criteria and procedures to be used in the </w:t>
        </w:r>
      </w:ins>
      <w:ins w:id="508" w:author="Nathan Hallanger" w:date="2019-10-17T16:14:00Z">
        <w:r>
          <w:t>search for</w:t>
        </w:r>
      </w:ins>
      <w:ins w:id="509" w:author="Nathan Hallanger" w:date="2019-10-17T16:13:00Z">
        <w:r>
          <w:t xml:space="preserve"> a new selecting a dean. The Faculty Senate will appoint, subject to the approval of the Faculty, Faculty representatives on a joint ad hoc committee empowered to seek and screen</w:t>
        </w:r>
      </w:ins>
      <w:ins w:id="510" w:author="Nathan Hallanger" w:date="2019-10-17T16:14:00Z">
        <w:r>
          <w:t xml:space="preserve"> c</w:t>
        </w:r>
      </w:ins>
      <w:ins w:id="511" w:author="Nathan Hallanger" w:date="2019-10-17T16:13:00Z">
        <w:r>
          <w:t>andidates and to nominate one or more candidates to the President and Provost, who will select a person nominated in this manner. The faculty representation of the ad hoc committee will consist of a majority of the committee.</w:t>
        </w:r>
      </w:ins>
      <w:ins w:id="512" w:author="Nathan Hallanger" w:date="2019-10-17T16:14:00Z">
        <w:r>
          <w:t xml:space="preserve"> </w:t>
        </w:r>
      </w:ins>
    </w:p>
    <w:p w14:paraId="55B89D34" w14:textId="77777777" w:rsidR="00782806" w:rsidRDefault="0018427A" w:rsidP="00C33A0F">
      <w:pPr>
        <w:spacing w:after="0" w:line="240" w:lineRule="auto"/>
        <w:ind w:left="360" w:right="0" w:firstLine="0"/>
      </w:pPr>
      <w:r>
        <w:lastRenderedPageBreak/>
        <w:t xml:space="preserve"> </w:t>
      </w:r>
    </w:p>
    <w:p w14:paraId="2673AEB5" w14:textId="0B810153" w:rsidR="00782806" w:rsidDel="00DB6768" w:rsidRDefault="0018427A" w:rsidP="00C33A0F">
      <w:pPr>
        <w:numPr>
          <w:ilvl w:val="0"/>
          <w:numId w:val="87"/>
        </w:numPr>
        <w:spacing w:after="0" w:line="240" w:lineRule="auto"/>
        <w:ind w:right="0"/>
        <w:rPr>
          <w:del w:id="513" w:author="Nathan Hallanger" w:date="2019-10-17T15:58:00Z"/>
        </w:rPr>
      </w:pPr>
      <w:del w:id="514" w:author="Nathan Hallanger" w:date="2019-10-17T15:58:00Z">
        <w:r w:rsidDel="00DB6768">
          <w:delText xml:space="preserve">The Faculty may create committees for specific purposes and limited periods. Members of such ad hoc committees will, unless the Faculty specifies otherwise, be appointed by the Faculty Senate subject to ratification by the Faculty; such Faculty committees will be responsible to and report to the Faculty (The President and the Dean of the College may create and constitute advisory ad hoc committees at their discretion.). </w:delText>
        </w:r>
      </w:del>
    </w:p>
    <w:p w14:paraId="3F020EED" w14:textId="6F1C8DF6" w:rsidR="00782806" w:rsidRDefault="0018427A">
      <w:pPr>
        <w:spacing w:after="0" w:line="240" w:lineRule="auto"/>
        <w:ind w:left="0" w:right="0" w:firstLine="0"/>
      </w:pPr>
      <w:del w:id="515" w:author="Nathan Hallanger" w:date="2019-10-17T15:58:00Z">
        <w:r w:rsidDel="00DB6768">
          <w:delText xml:space="preserve"> </w:delText>
        </w:r>
      </w:del>
    </w:p>
    <w:p w14:paraId="4D036447" w14:textId="4A1319F0" w:rsidR="00782806" w:rsidRDefault="0018427A">
      <w:pPr>
        <w:pStyle w:val="Heading2"/>
      </w:pPr>
      <w:bookmarkStart w:id="516" w:name="_Toc516484377"/>
      <w:r>
        <w:t>8.</w:t>
      </w:r>
      <w:ins w:id="517" w:author="Nathan Hallanger" w:date="2019-10-17T16:14:00Z">
        <w:r w:rsidR="009A638E">
          <w:t>10</w:t>
        </w:r>
      </w:ins>
      <w:del w:id="518" w:author="Nathan Hallanger" w:date="2019-10-17T16:14:00Z">
        <w:r w:rsidDel="009A638E">
          <w:delText>9</w:delText>
        </w:r>
      </w:del>
      <w:r>
        <w:t xml:space="preserve"> Article IX. Communication with the Board of Regents</w:t>
      </w:r>
      <w:bookmarkEnd w:id="516"/>
      <w:r>
        <w:t xml:space="preserve"> </w:t>
      </w:r>
    </w:p>
    <w:p w14:paraId="162ACAE4" w14:textId="77777777" w:rsidR="00782806" w:rsidRDefault="0018427A">
      <w:pPr>
        <w:spacing w:after="0" w:line="240" w:lineRule="auto"/>
        <w:ind w:left="0" w:right="0" w:firstLine="0"/>
      </w:pPr>
      <w:r>
        <w:t xml:space="preserve"> </w:t>
      </w:r>
    </w:p>
    <w:p w14:paraId="02B6512B" w14:textId="30127154" w:rsidR="00782806" w:rsidRDefault="0018427A" w:rsidP="00C33A0F">
      <w:pPr>
        <w:numPr>
          <w:ilvl w:val="0"/>
          <w:numId w:val="89"/>
        </w:numPr>
        <w:spacing w:after="0" w:line="240" w:lineRule="auto"/>
        <w:ind w:right="0"/>
      </w:pPr>
      <w:r>
        <w:t xml:space="preserve">The President and </w:t>
      </w:r>
      <w:del w:id="519" w:author="Nathan Hallanger" w:date="2019-10-17T16:14:00Z">
        <w:r w:rsidDel="009A638E">
          <w:delText xml:space="preserve">Dean </w:delText>
        </w:r>
      </w:del>
      <w:ins w:id="520" w:author="Nathan Hallanger" w:date="2019-10-17T16:14:00Z">
        <w:r w:rsidR="009A638E">
          <w:t xml:space="preserve">Chief Academic Officer </w:t>
        </w:r>
      </w:ins>
      <w:r>
        <w:t xml:space="preserve">will serve as chief liaison between the Faculty and the Board of Regents, keeping the Board informed of plans and projects relating to the educational program of the University. </w:t>
      </w:r>
    </w:p>
    <w:p w14:paraId="275484E9" w14:textId="77777777" w:rsidR="00782806" w:rsidRDefault="0018427A" w:rsidP="00C33A0F">
      <w:pPr>
        <w:spacing w:after="0" w:line="240" w:lineRule="auto"/>
        <w:ind w:left="360" w:right="0" w:firstLine="0"/>
      </w:pPr>
      <w:r>
        <w:t xml:space="preserve"> </w:t>
      </w:r>
    </w:p>
    <w:p w14:paraId="707BB184" w14:textId="311DD7F3" w:rsidR="00782806" w:rsidDel="009A638E" w:rsidRDefault="0018427A" w:rsidP="00C33A0F">
      <w:pPr>
        <w:numPr>
          <w:ilvl w:val="0"/>
          <w:numId w:val="89"/>
        </w:numPr>
        <w:spacing w:after="0" w:line="240" w:lineRule="auto"/>
        <w:ind w:right="0"/>
        <w:rPr>
          <w:del w:id="521" w:author="Nathan Hallanger" w:date="2019-10-17T16:14:00Z"/>
        </w:rPr>
      </w:pPr>
      <w:r>
        <w:t xml:space="preserve">The Faculty will confer with the Board of Regents, at the discretion of the Board of Regents, concerning major policies and policy changes affecting the University. Normally such conferring will be done through one (or more) Faculty Representatives selected by the Faculty by procedures specified in the By-Laws. Otherwise, an individual member of the Faculty, provided such member has received an invitation from the Board of Regents or one of its committees or a committee or officer of the Administration, may consult with the Board of Regents, one of its committees or a committee of the Administration or an officer of Administration, but such consulting will not constitute official representation from the Faculty. </w:t>
      </w:r>
    </w:p>
    <w:p w14:paraId="545601C0" w14:textId="77777777" w:rsidR="00782806" w:rsidRDefault="0018427A">
      <w:pPr>
        <w:numPr>
          <w:ilvl w:val="0"/>
          <w:numId w:val="89"/>
        </w:numPr>
        <w:spacing w:after="0" w:line="240" w:lineRule="auto"/>
        <w:ind w:right="0"/>
        <w:pPrChange w:id="522" w:author="Nathan Hallanger" w:date="2019-10-17T16:14:00Z">
          <w:pPr>
            <w:spacing w:after="0" w:line="240" w:lineRule="auto"/>
            <w:ind w:left="360" w:right="0" w:firstLine="0"/>
          </w:pPr>
        </w:pPrChange>
      </w:pPr>
      <w:del w:id="523" w:author="Nathan Hallanger" w:date="2019-10-17T16:14:00Z">
        <w:r w:rsidDel="009A638E">
          <w:delText xml:space="preserve"> </w:delText>
        </w:r>
      </w:del>
    </w:p>
    <w:p w14:paraId="028DF2B4" w14:textId="3078BF0F" w:rsidR="00782806" w:rsidDel="00DB6768" w:rsidRDefault="0018427A" w:rsidP="00C33A0F">
      <w:pPr>
        <w:numPr>
          <w:ilvl w:val="0"/>
          <w:numId w:val="89"/>
        </w:numPr>
        <w:spacing w:after="0" w:line="240" w:lineRule="auto"/>
        <w:ind w:right="0"/>
        <w:rPr>
          <w:moveFrom w:id="524" w:author="Nathan Hallanger" w:date="2019-10-17T16:02:00Z"/>
        </w:rPr>
      </w:pPr>
      <w:moveFromRangeStart w:id="525" w:author="Nathan Hallanger" w:date="2019-10-17T16:02:00Z" w:name="move22220591"/>
      <w:moveFrom w:id="526" w:author="Nathan Hallanger" w:date="2019-10-17T16:02:00Z">
        <w:r w:rsidDel="00DB6768">
          <w:t xml:space="preserve">In the event of a vacancy of the office of President, the Faculty Senate will confer with the Board of Regents and the Dean of the College in establishing criteria and procedures to be used in selecting a President, and will appoint, subject to the approval of the Faculty, Faculty representatives on a joint ad hoc committee empowered to seek and screen candidates and to nominate one or more candidates for the office to the Board of Regents, which will elect a person nominated in this manner consonant with Article II of the Restated Bylaws of the University. </w:t>
        </w:r>
      </w:moveFrom>
    </w:p>
    <w:p w14:paraId="1AA48F9A" w14:textId="23467F96" w:rsidR="00782806" w:rsidRDefault="0018427A" w:rsidP="00C33A0F">
      <w:pPr>
        <w:spacing w:after="0" w:line="240" w:lineRule="auto"/>
        <w:ind w:left="360" w:right="0" w:firstLine="0"/>
      </w:pPr>
      <w:moveFrom w:id="527" w:author="Nathan Hallanger" w:date="2019-10-17T16:02:00Z">
        <w:r w:rsidDel="00DB6768">
          <w:t xml:space="preserve"> </w:t>
        </w:r>
      </w:moveFrom>
      <w:moveFromRangeEnd w:id="525"/>
    </w:p>
    <w:p w14:paraId="3625C0DE" w14:textId="3C231546" w:rsidR="00782806" w:rsidDel="009E2B28" w:rsidRDefault="0018427A" w:rsidP="00C33A0F">
      <w:pPr>
        <w:numPr>
          <w:ilvl w:val="0"/>
          <w:numId w:val="89"/>
        </w:numPr>
        <w:spacing w:after="0" w:line="240" w:lineRule="auto"/>
        <w:ind w:right="0"/>
        <w:rPr>
          <w:del w:id="528" w:author="Nathan Hallanger" w:date="2019-10-17T16:15:00Z"/>
        </w:rPr>
      </w:pPr>
      <w:del w:id="529" w:author="Nathan Hallanger" w:date="2019-10-17T16:15:00Z">
        <w:r w:rsidDel="009E2B28">
          <w:delText xml:space="preserve">In the event of a vacancy of the office of Dean of the College, the Faculty Senate will appoint, subject to the approval of the Faculty, a committee which will confer with the President and the Board of Regents in the selection of nominees. </w:delText>
        </w:r>
      </w:del>
    </w:p>
    <w:p w14:paraId="6164DEC9" w14:textId="28F3FA38" w:rsidR="00782806" w:rsidRDefault="0018427A">
      <w:pPr>
        <w:spacing w:after="0" w:line="240" w:lineRule="auto"/>
        <w:ind w:left="0" w:right="0" w:firstLine="0"/>
      </w:pPr>
      <w:del w:id="530" w:author="Nathan Hallanger" w:date="2019-10-17T16:15:00Z">
        <w:r w:rsidDel="009E2B28">
          <w:delText xml:space="preserve"> </w:delText>
        </w:r>
      </w:del>
    </w:p>
    <w:p w14:paraId="75C3B290" w14:textId="77777777" w:rsidR="00782806" w:rsidRDefault="0018427A">
      <w:pPr>
        <w:pStyle w:val="Heading2"/>
      </w:pPr>
      <w:bookmarkStart w:id="531" w:name="_Toc516484378"/>
      <w:r>
        <w:t>8.10 Article X. Amendments</w:t>
      </w:r>
      <w:bookmarkEnd w:id="531"/>
      <w:r>
        <w:t xml:space="preserve"> </w:t>
      </w:r>
    </w:p>
    <w:p w14:paraId="6FA62D94" w14:textId="77777777" w:rsidR="00782806" w:rsidRDefault="0018427A">
      <w:pPr>
        <w:spacing w:after="0" w:line="240" w:lineRule="auto"/>
        <w:ind w:left="0" w:right="0" w:firstLine="0"/>
      </w:pPr>
      <w:r>
        <w:t xml:space="preserve"> </w:t>
      </w:r>
    </w:p>
    <w:p w14:paraId="552F7CED" w14:textId="77777777" w:rsidR="00782806" w:rsidRDefault="0018427A">
      <w:pPr>
        <w:spacing w:after="0" w:line="240" w:lineRule="auto"/>
        <w:ind w:left="0" w:right="0" w:firstLine="0"/>
        <w:rPr>
          <w:ins w:id="532" w:author="Nathan Hallanger" w:date="2019-10-07T14:42:00Z"/>
        </w:rPr>
      </w:pPr>
      <w:r>
        <w:t xml:space="preserve">This constitution may be amended at any regular business meeting by a two-thirds vote of those voting, a quorum being present, provided that the proposed amendment was submitted in writing at the previous regular business meeting and provided that previous written notice was given of the meeting at which the vote was to take place. An amendment will take effect when it has been subsequently approved by the Board of Regents. All amendments must be approved by the Board of Regents. If the Board of Regents or the Executive Committee acting for the Board of Regents does not formally approve, reject, or return for further study the amendment within a six-month period following passage of the amendment by the Faculty, this lack of action will be interpreted as approval of the amendment and it will take effect immediately. </w:t>
      </w:r>
    </w:p>
    <w:p w14:paraId="19D87B2C" w14:textId="77777777" w:rsidR="008B544D" w:rsidRDefault="008B544D">
      <w:pPr>
        <w:spacing w:after="0" w:line="240" w:lineRule="auto"/>
        <w:ind w:left="0" w:right="0" w:firstLine="0"/>
        <w:rPr>
          <w:ins w:id="533" w:author="Nathan Hallanger" w:date="2019-10-07T14:42:00Z"/>
        </w:rPr>
      </w:pPr>
    </w:p>
    <w:p w14:paraId="20FA101E" w14:textId="77777777" w:rsidR="008B544D" w:rsidRDefault="008B544D">
      <w:pPr>
        <w:spacing w:after="0" w:line="240" w:lineRule="auto"/>
        <w:ind w:left="0" w:right="0" w:firstLine="0"/>
        <w:rPr>
          <w:ins w:id="534" w:author="Nathan Hallanger" w:date="2019-10-07T14:42:00Z"/>
        </w:rPr>
      </w:pPr>
    </w:p>
    <w:p w14:paraId="34490D2A" w14:textId="77777777" w:rsidR="008B544D" w:rsidRDefault="008B544D">
      <w:pPr>
        <w:spacing w:after="0" w:line="240" w:lineRule="auto"/>
        <w:ind w:left="0" w:right="0" w:firstLine="0"/>
        <w:rPr>
          <w:ins w:id="535" w:author="Nathan Hallanger" w:date="2019-10-07T14:42:00Z"/>
        </w:rPr>
      </w:pPr>
    </w:p>
    <w:p w14:paraId="718ADBEC" w14:textId="77777777" w:rsidR="008B544D" w:rsidRPr="008B544D" w:rsidRDefault="008B544D">
      <w:pPr>
        <w:spacing w:after="0" w:line="240" w:lineRule="auto"/>
        <w:ind w:left="0" w:right="0" w:firstLine="0"/>
        <w:jc w:val="right"/>
        <w:rPr>
          <w:i/>
          <w:rPrChange w:id="536" w:author="Nathan Hallanger" w:date="2019-10-07T14:42:00Z">
            <w:rPr/>
          </w:rPrChange>
        </w:rPr>
        <w:pPrChange w:id="537" w:author="Nathan Hallanger" w:date="2019-10-07T14:43:00Z">
          <w:pPr>
            <w:spacing w:after="0" w:line="240" w:lineRule="auto"/>
            <w:ind w:left="0" w:right="0" w:firstLine="0"/>
          </w:pPr>
        </w:pPrChange>
      </w:pPr>
      <w:ins w:id="538" w:author="Nathan Hallanger" w:date="2019-10-07T14:43:00Z">
        <w:r>
          <w:rPr>
            <w:i/>
          </w:rPr>
          <w:t>Revised October 2019</w:t>
        </w:r>
      </w:ins>
    </w:p>
    <w:p w14:paraId="7723DA80" w14:textId="77777777" w:rsidR="00782806" w:rsidRDefault="0018427A">
      <w:pPr>
        <w:spacing w:after="0" w:line="240" w:lineRule="auto"/>
        <w:ind w:left="0" w:right="0" w:firstLine="0"/>
      </w:pPr>
      <w:r>
        <w:t xml:space="preserve"> </w:t>
      </w:r>
    </w:p>
    <w:p w14:paraId="358264C0" w14:textId="77777777" w:rsidR="00782806" w:rsidRDefault="0018427A">
      <w:pPr>
        <w:spacing w:after="160" w:line="259" w:lineRule="auto"/>
        <w:ind w:left="0" w:right="0" w:firstLine="0"/>
        <w:rPr>
          <w:b/>
          <w:sz w:val="32"/>
          <w:szCs w:val="32"/>
        </w:rPr>
      </w:pPr>
      <w:r>
        <w:br w:type="page"/>
      </w:r>
    </w:p>
    <w:p w14:paraId="665FE427" w14:textId="77777777" w:rsidR="00782806" w:rsidRDefault="0018427A">
      <w:pPr>
        <w:pStyle w:val="Heading1"/>
        <w:ind w:right="0"/>
      </w:pPr>
      <w:bookmarkStart w:id="539" w:name="_Toc516484379"/>
      <w:r>
        <w:lastRenderedPageBreak/>
        <w:t>SECTION 9: BY-LAWS TO THE CONSTITUTION OF THE FACULTY OF AUGSBURG UNIVERSITY</w:t>
      </w:r>
      <w:bookmarkEnd w:id="539"/>
    </w:p>
    <w:p w14:paraId="07C0942C" w14:textId="77777777" w:rsidR="00782806" w:rsidRDefault="0018427A">
      <w:pPr>
        <w:spacing w:after="0" w:line="240" w:lineRule="auto"/>
        <w:ind w:left="0" w:right="0" w:firstLine="0"/>
      </w:pPr>
      <w:r>
        <w:t xml:space="preserve"> </w:t>
      </w:r>
    </w:p>
    <w:p w14:paraId="020113F6" w14:textId="77777777" w:rsidR="00782806" w:rsidRDefault="0018427A">
      <w:pPr>
        <w:pStyle w:val="Heading2"/>
      </w:pPr>
      <w:bookmarkStart w:id="540" w:name="_Toc516484380"/>
      <w:r>
        <w:t>9.1 Article I. Appointment, Promotion, Tenure, Retirement, and Dismissal of Faculty</w:t>
      </w:r>
      <w:bookmarkEnd w:id="540"/>
      <w:r>
        <w:t xml:space="preserve"> </w:t>
      </w:r>
    </w:p>
    <w:p w14:paraId="7E676BC7" w14:textId="77777777" w:rsidR="00782806" w:rsidRDefault="0018427A">
      <w:pPr>
        <w:spacing w:after="0" w:line="240" w:lineRule="auto"/>
        <w:ind w:left="0" w:right="0" w:firstLine="0"/>
      </w:pPr>
      <w:r>
        <w:t xml:space="preserve"> </w:t>
      </w:r>
    </w:p>
    <w:p w14:paraId="609E9FF6" w14:textId="77777777" w:rsidR="00782806" w:rsidRDefault="0018427A" w:rsidP="00C33A0F">
      <w:pPr>
        <w:spacing w:after="0" w:line="240" w:lineRule="auto"/>
        <w:ind w:left="360" w:right="0" w:firstLine="0"/>
      </w:pPr>
      <w:r>
        <w:rPr>
          <w:b/>
        </w:rPr>
        <w:t xml:space="preserve">9.1.1 GENERAL CONSIDERATIONS </w:t>
      </w:r>
    </w:p>
    <w:p w14:paraId="406B9C13" w14:textId="77777777" w:rsidR="00782806" w:rsidRDefault="0018427A" w:rsidP="00C33A0F">
      <w:pPr>
        <w:spacing w:after="0" w:line="240" w:lineRule="auto"/>
        <w:ind w:left="360" w:right="0" w:firstLine="0"/>
      </w:pPr>
      <w:r>
        <w:t xml:space="preserve"> </w:t>
      </w:r>
    </w:p>
    <w:p w14:paraId="7B4F5A78" w14:textId="3AAB709B" w:rsidR="00782806" w:rsidRDefault="0018427A" w:rsidP="00C33A0F">
      <w:pPr>
        <w:spacing w:after="0" w:line="240" w:lineRule="auto"/>
        <w:ind w:left="360" w:right="0" w:firstLine="0"/>
      </w:pPr>
      <w:r>
        <w:t xml:space="preserve">An integral relationship </w:t>
      </w:r>
      <w:del w:id="541" w:author="Nathan Hallanger" w:date="2019-10-18T09:16:00Z">
        <w:r w:rsidDel="001E3F28">
          <w:delText xml:space="preserve">should </w:delText>
        </w:r>
      </w:del>
      <w:r>
        <w:t>exist</w:t>
      </w:r>
      <w:ins w:id="542" w:author="Nathan Hallanger" w:date="2019-10-18T09:16:00Z">
        <w:r w:rsidR="001E3F28">
          <w:t>s</w:t>
        </w:r>
      </w:ins>
      <w:r>
        <w:t xml:space="preserve"> </w:t>
      </w:r>
      <w:del w:id="543" w:author="Nathan Hallanger" w:date="2019-10-18T09:16:00Z">
        <w:r w:rsidDel="001E3F28">
          <w:delText xml:space="preserve">between </w:delText>
        </w:r>
      </w:del>
      <w:ins w:id="544" w:author="Nathan Hallanger" w:date="2019-10-18T09:16:00Z">
        <w:r w:rsidR="001E3F28">
          <w:t xml:space="preserve">among </w:t>
        </w:r>
      </w:ins>
      <w:r>
        <w:t xml:space="preserve">faculty recruitment, promotion, </w:t>
      </w:r>
      <w:ins w:id="545" w:author="Nathan Hallanger" w:date="2019-10-18T09:16:00Z">
        <w:r w:rsidR="001E3F28">
          <w:t xml:space="preserve">reviews, </w:t>
        </w:r>
      </w:ins>
      <w:r>
        <w:t>and</w:t>
      </w:r>
      <w:ins w:id="546" w:author="Nathan Hallanger" w:date="2019-10-18T09:16:00Z">
        <w:r w:rsidR="001E3F28">
          <w:t xml:space="preserve"> where relevant,</w:t>
        </w:r>
      </w:ins>
      <w:r>
        <w:t xml:space="preserve"> the granting of tenure. </w:t>
      </w:r>
      <w:ins w:id="547" w:author="Nathan Hallanger" w:date="2019-10-18T09:17:00Z">
        <w:r w:rsidR="001E3F28" w:rsidRPr="001E3F28">
          <w:t>For each type of appointment, a uniform set of criteria is applied at each phase.</w:t>
        </w:r>
      </w:ins>
      <w:del w:id="548" w:author="Nathan Hallanger" w:date="2019-10-18T09:17:00Z">
        <w:r w:rsidDel="001E3F28">
          <w:delText>Therefore, the same criteria should be applied to all of them.</w:delText>
        </w:r>
      </w:del>
      <w:r>
        <w:t xml:space="preserve"> </w:t>
      </w:r>
    </w:p>
    <w:p w14:paraId="2E4E9811" w14:textId="77777777" w:rsidR="00782806" w:rsidRDefault="0018427A" w:rsidP="00C33A0F">
      <w:pPr>
        <w:spacing w:after="0" w:line="240" w:lineRule="auto"/>
        <w:ind w:left="360" w:right="0" w:firstLine="0"/>
      </w:pPr>
      <w:r>
        <w:t xml:space="preserve"> </w:t>
      </w:r>
    </w:p>
    <w:p w14:paraId="182CA25D" w14:textId="02486F4D" w:rsidR="00782806" w:rsidDel="001E3F28" w:rsidRDefault="0018427A" w:rsidP="00C33A0F">
      <w:pPr>
        <w:spacing w:after="0" w:line="240" w:lineRule="auto"/>
        <w:ind w:left="360" w:right="0" w:firstLine="0"/>
        <w:rPr>
          <w:del w:id="549" w:author="Nathan Hallanger" w:date="2019-10-18T09:17:00Z"/>
        </w:rPr>
      </w:pPr>
      <w:r>
        <w:t>There are two types of considerations involved in decisions of appointment, promotion</w:t>
      </w:r>
      <w:ins w:id="550" w:author="Nathan Hallanger" w:date="2019-10-18T09:17:00Z">
        <w:r w:rsidR="001E3F28">
          <w:t>, periodic review,</w:t>
        </w:r>
      </w:ins>
      <w:r>
        <w:t xml:space="preserve"> and tenure: first, the needs of the institution, and second, the qualifications of the individual faculty member. </w:t>
      </w:r>
    </w:p>
    <w:p w14:paraId="035D89A1" w14:textId="254D29C0" w:rsidR="00782806" w:rsidDel="001E3F28" w:rsidRDefault="0018427A" w:rsidP="00C33A0F">
      <w:pPr>
        <w:spacing w:after="0" w:line="240" w:lineRule="auto"/>
        <w:ind w:left="360" w:right="0" w:firstLine="0"/>
        <w:rPr>
          <w:del w:id="551" w:author="Nathan Hallanger" w:date="2019-10-18T09:17:00Z"/>
        </w:rPr>
      </w:pPr>
      <w:del w:id="552" w:author="Nathan Hallanger" w:date="2019-10-18T09:17:00Z">
        <w:r w:rsidDel="001E3F28">
          <w:delText xml:space="preserve"> </w:delText>
        </w:r>
      </w:del>
    </w:p>
    <w:p w14:paraId="36758FAC" w14:textId="64713ED1" w:rsidR="00782806" w:rsidRDefault="0018427A" w:rsidP="00C33A0F">
      <w:pPr>
        <w:spacing w:after="0" w:line="240" w:lineRule="auto"/>
        <w:ind w:left="360" w:right="0" w:firstLine="0"/>
      </w:pPr>
      <w:r>
        <w:t>These two must be considered together at every point, and never taken in isolation.</w:t>
      </w:r>
      <w:del w:id="553" w:author="Nathan Hallanger" w:date="2019-10-18T09:17:00Z">
        <w:r w:rsidDel="001E3F28">
          <w:delText xml:space="preserve"> For example, the needs of the University will enter in, not only at the decisions of appointment and tenure, but also in the decision of promotion, as in periodic reviews which might be made during the probationary period or after. </w:delText>
        </w:r>
      </w:del>
    </w:p>
    <w:p w14:paraId="57159D70" w14:textId="77777777" w:rsidR="00782806" w:rsidRDefault="0018427A" w:rsidP="00C33A0F">
      <w:pPr>
        <w:spacing w:after="0" w:line="240" w:lineRule="auto"/>
        <w:ind w:left="360" w:right="0" w:firstLine="0"/>
      </w:pPr>
      <w:r>
        <w:t xml:space="preserve"> </w:t>
      </w:r>
    </w:p>
    <w:p w14:paraId="7345B75D" w14:textId="6A4AA6FD" w:rsidR="00782806" w:rsidRDefault="0018427A" w:rsidP="00C33A0F">
      <w:pPr>
        <w:spacing w:after="0" w:line="240" w:lineRule="auto"/>
        <w:ind w:left="360" w:right="0" w:firstLine="0"/>
      </w:pPr>
      <w:r>
        <w:t>The needs</w:t>
      </w:r>
      <w:ins w:id="554" w:author="Nathan Hallanger" w:date="2019-10-18T09:18:00Z">
        <w:r w:rsidR="001E3F28">
          <w:t xml:space="preserve">, </w:t>
        </w:r>
        <w:r w:rsidR="001E3F28" w:rsidRPr="001E3F28">
          <w:t>sustainability, and academic integrity</w:t>
        </w:r>
      </w:ins>
      <w:r w:rsidRPr="001E3F28">
        <w:t xml:space="preserve"> </w:t>
      </w:r>
      <w:r>
        <w:t xml:space="preserve">of the institution may involve departmental balance in terms of specialties, the financial </w:t>
      </w:r>
      <w:del w:id="555" w:author="Nathan Hallanger" w:date="2019-10-18T09:18:00Z">
        <w:r w:rsidDel="001E3F28">
          <w:delText xml:space="preserve">capability </w:delText>
        </w:r>
      </w:del>
      <w:ins w:id="556" w:author="Nathan Hallanger" w:date="2019-10-18T09:18:00Z">
        <w:r w:rsidR="001E3F28">
          <w:t xml:space="preserve">capacity </w:t>
        </w:r>
      </w:ins>
      <w:r>
        <w:t xml:space="preserve">of the University, achievement and maintenance of </w:t>
      </w:r>
      <w:del w:id="557" w:author="Nathan Hallanger" w:date="2019-10-18T09:18:00Z">
        <w:r w:rsidDel="001E3F28">
          <w:delText xml:space="preserve">cultural </w:delText>
        </w:r>
      </w:del>
      <w:r>
        <w:t xml:space="preserve">diversity within the faculty, and the desire to maintain flexibility. </w:t>
      </w:r>
      <w:ins w:id="558" w:author="Nathan Hallanger" w:date="2019-10-18T09:19:00Z">
        <w:r w:rsidR="001E3F28" w:rsidRPr="001E3F28">
          <w:t>The system of tenure provides for the stability and continuity necessary to meet and maintain these needs and the quality of the institution.</w:t>
        </w:r>
      </w:ins>
    </w:p>
    <w:p w14:paraId="54985748" w14:textId="77777777" w:rsidR="00782806" w:rsidRDefault="0018427A" w:rsidP="00C33A0F">
      <w:pPr>
        <w:spacing w:after="0" w:line="240" w:lineRule="auto"/>
        <w:ind w:left="360" w:right="0" w:firstLine="0"/>
      </w:pPr>
      <w:r>
        <w:t xml:space="preserve"> </w:t>
      </w:r>
    </w:p>
    <w:p w14:paraId="73593F98" w14:textId="1DB29B04" w:rsidR="00782806" w:rsidRDefault="0018427A" w:rsidP="00C33A0F">
      <w:pPr>
        <w:spacing w:after="0" w:line="240" w:lineRule="auto"/>
        <w:ind w:left="360" w:right="0" w:firstLine="0"/>
      </w:pPr>
      <w:r>
        <w:t xml:space="preserve">However, when making decisions on recommendations regarding </w:t>
      </w:r>
      <w:ins w:id="559" w:author="Nathan Hallanger" w:date="2019-10-18T09:19:00Z">
        <w:r w:rsidR="001E3F28">
          <w:t xml:space="preserve">reviews, </w:t>
        </w:r>
      </w:ins>
      <w:r>
        <w:t xml:space="preserve">promotion </w:t>
      </w:r>
      <w:del w:id="560" w:author="Nathan Hallanger" w:date="2019-10-18T09:19:00Z">
        <w:r w:rsidDel="001E3F28">
          <w:delText xml:space="preserve">and </w:delText>
        </w:r>
      </w:del>
      <w:ins w:id="561" w:author="Nathan Hallanger" w:date="2019-10-18T09:19:00Z">
        <w:r w:rsidR="001E3F28">
          <w:t xml:space="preserve">or </w:t>
        </w:r>
      </w:ins>
      <w:r>
        <w:t xml:space="preserve">tenure, </w:t>
      </w:r>
      <w:ins w:id="562" w:author="Nathan Hallanger" w:date="2019-10-18T09:20:00Z">
        <w:r w:rsidR="001E3F28" w:rsidRPr="001E3F28">
          <w:t>faculty committees re</w:t>
        </w:r>
        <w:r w:rsidR="001E3F28">
          <w:t>viewing full-</w:t>
        </w:r>
        <w:r w:rsidR="001E3F28" w:rsidRPr="001E3F28">
          <w:t>time faculty members</w:t>
        </w:r>
      </w:ins>
      <w:ins w:id="563" w:author="Nathan Hallanger" w:date="2019-10-18T09:19:00Z">
        <w:r w:rsidR="001E3F28">
          <w:t xml:space="preserve"> </w:t>
        </w:r>
      </w:ins>
      <w:del w:id="564" w:author="Nathan Hallanger" w:date="2019-10-18T09:19:00Z">
        <w:r w:rsidDel="001E3F28">
          <w:delText xml:space="preserve">the Committee on Tenure, Promotion and Leaves </w:delText>
        </w:r>
      </w:del>
      <w:r>
        <w:t xml:space="preserve">will consider primarily the qualifications of the individual faculty member. </w:t>
      </w:r>
      <w:ins w:id="565" w:author="Nathan Hallanger" w:date="2019-10-18T09:20:00Z">
        <w:r w:rsidR="001E3F28" w:rsidRPr="001E3F28">
          <w:t>In consultation with the department</w:t>
        </w:r>
        <w:r w:rsidR="001E3F28">
          <w:t xml:space="preserve">, </w:t>
        </w:r>
      </w:ins>
      <w:del w:id="566" w:author="Nathan Hallanger" w:date="2019-10-18T09:20:00Z">
        <w:r w:rsidDel="001E3F28">
          <w:delText>T</w:delText>
        </w:r>
      </w:del>
      <w:ins w:id="567" w:author="Nathan Hallanger" w:date="2019-10-18T09:20:00Z">
        <w:r w:rsidR="001E3F28">
          <w:t>t</w:t>
        </w:r>
      </w:ins>
      <w:r>
        <w:t xml:space="preserve">he needs of the University will be addressed more completely at the administrative level. </w:t>
      </w:r>
    </w:p>
    <w:p w14:paraId="41E98D46" w14:textId="77777777" w:rsidR="00782806" w:rsidRDefault="0018427A" w:rsidP="00C33A0F">
      <w:pPr>
        <w:spacing w:after="0" w:line="240" w:lineRule="auto"/>
        <w:ind w:left="360" w:right="0" w:firstLine="0"/>
      </w:pPr>
      <w:r>
        <w:t xml:space="preserve"> </w:t>
      </w:r>
    </w:p>
    <w:p w14:paraId="37DD955D" w14:textId="77777777" w:rsidR="00782806" w:rsidRDefault="0018427A" w:rsidP="00C33A0F">
      <w:pPr>
        <w:spacing w:after="0" w:line="240" w:lineRule="auto"/>
        <w:ind w:left="360" w:right="0" w:firstLine="0"/>
      </w:pPr>
      <w:r>
        <w:t xml:space="preserve">The qualifications of the individual faculty member will be judged by the following criteria: </w:t>
      </w:r>
    </w:p>
    <w:p w14:paraId="4AB7EFF2" w14:textId="77777777" w:rsidR="00782806" w:rsidRDefault="0018427A" w:rsidP="00C33A0F">
      <w:pPr>
        <w:spacing w:after="0" w:line="240" w:lineRule="auto"/>
        <w:ind w:left="360" w:right="0" w:firstLine="0"/>
      </w:pPr>
      <w:r>
        <w:t xml:space="preserve"> </w:t>
      </w:r>
    </w:p>
    <w:p w14:paraId="0D7CE49E" w14:textId="62525D65" w:rsidR="00782806" w:rsidRDefault="0018427A" w:rsidP="00C757B3">
      <w:pPr>
        <w:numPr>
          <w:ilvl w:val="0"/>
          <w:numId w:val="92"/>
        </w:numPr>
        <w:spacing w:after="0" w:line="240" w:lineRule="auto"/>
        <w:ind w:left="720" w:right="0"/>
      </w:pPr>
      <w:r>
        <w:t xml:space="preserve">EDUCATIONAL </w:t>
      </w:r>
      <w:ins w:id="568" w:author="Nathan Hallanger" w:date="2019-10-18T09:23:00Z">
        <w:r w:rsidR="001E3F28">
          <w:t>and PROFESSIONAL PROFILE</w:t>
        </w:r>
      </w:ins>
      <w:del w:id="569" w:author="Nathan Hallanger" w:date="2019-10-18T09:23:00Z">
        <w:r w:rsidDel="001E3F28">
          <w:delText>PREPARATION</w:delText>
        </w:r>
      </w:del>
      <w:r>
        <w:t xml:space="preserve">. A </w:t>
      </w:r>
      <w:ins w:id="570" w:author="Nathan Hallanger" w:date="2019-10-18T09:23:00Z">
        <w:r w:rsidR="001E3F28">
          <w:t xml:space="preserve">tenure track </w:t>
        </w:r>
      </w:ins>
      <w:r>
        <w:t xml:space="preserve">faculty member </w:t>
      </w:r>
      <w:del w:id="571" w:author="Nathan Hallanger" w:date="2019-10-18T09:24:00Z">
        <w:r w:rsidDel="001E3F28">
          <w:delText xml:space="preserve">should have the degree </w:delText>
        </w:r>
      </w:del>
      <w:ins w:id="572" w:author="Nathan Hallanger" w:date="2019-10-18T09:24:00Z">
        <w:r w:rsidR="001E3F28">
          <w:t xml:space="preserve">will </w:t>
        </w:r>
      </w:ins>
      <w:r>
        <w:t xml:space="preserve">normally </w:t>
      </w:r>
      <w:ins w:id="573" w:author="Nathan Hallanger" w:date="2019-10-18T09:24:00Z">
        <w:r w:rsidR="001E3F28">
          <w:t xml:space="preserve">have the terminal degree </w:t>
        </w:r>
      </w:ins>
      <w:r>
        <w:t xml:space="preserve">required for </w:t>
      </w:r>
      <w:del w:id="574" w:author="Nathan Hallanger" w:date="2019-10-18T09:24:00Z">
        <w:r w:rsidDel="001E3F28">
          <w:delText xml:space="preserve">ultimate </w:delText>
        </w:r>
      </w:del>
      <w:r>
        <w:t xml:space="preserve">promotion to the rank of full professor. </w:t>
      </w:r>
      <w:ins w:id="575" w:author="Nathan Hallanger" w:date="2019-10-18T09:24:00Z">
        <w:r w:rsidR="001E3F28">
          <w:t xml:space="preserve">The terminal degree </w:t>
        </w:r>
      </w:ins>
      <w:del w:id="576" w:author="Nathan Hallanger" w:date="2019-10-18T09:24:00Z">
        <w:r w:rsidDel="001E3F28">
          <w:delText xml:space="preserve">This </w:delText>
        </w:r>
      </w:del>
      <w:r>
        <w:t xml:space="preserve">will vary according to discipline and will include the MFA and </w:t>
      </w:r>
      <w:del w:id="577" w:author="Nathan Hallanger" w:date="2019-10-18T09:24:00Z">
        <w:r w:rsidDel="001E3F28">
          <w:delText>CPA for example</w:delText>
        </w:r>
      </w:del>
      <w:ins w:id="578" w:author="Nathan Hallanger" w:date="2019-10-18T09:24:00Z">
        <w:r w:rsidR="001E3F28">
          <w:t xml:space="preserve">JD, </w:t>
        </w:r>
      </w:ins>
      <w:del w:id="579" w:author="Nathan Hallanger" w:date="2019-10-18T09:24:00Z">
        <w:r w:rsidDel="001E3F28">
          <w:delText xml:space="preserve">, as well as the </w:delText>
        </w:r>
      </w:del>
      <w:r>
        <w:t>PhD</w:t>
      </w:r>
      <w:ins w:id="580" w:author="Nathan Hallanger" w:date="2019-10-18T09:24:00Z">
        <w:r w:rsidR="001E3F28">
          <w:t xml:space="preserve">, MDA, </w:t>
        </w:r>
      </w:ins>
      <w:del w:id="581" w:author="Nathan Hallanger" w:date="2019-10-18T09:24:00Z">
        <w:r w:rsidDel="001E3F28">
          <w:delText xml:space="preserve"> </w:delText>
        </w:r>
      </w:del>
      <w:r>
        <w:t xml:space="preserve">and EdD degrees. </w:t>
      </w:r>
      <w:ins w:id="582" w:author="Nathan Hallanger" w:date="2019-10-18T09:25:00Z">
        <w:r w:rsidR="001E3F28" w:rsidRPr="001E3F28">
          <w:t xml:space="preserve">All Faculty will meet the definition of fully qualified as determined by Augsburg’s external accrediting body. </w:t>
        </w:r>
      </w:ins>
      <w:ins w:id="583" w:author="Nathan Hallanger" w:date="2019-10-18T09:26:00Z">
        <w:r w:rsidR="00C757B3" w:rsidRPr="00C757B3">
          <w:t>Under exceptional circumstances appointments based on extensive professional experience in the field may be made.</w:t>
        </w:r>
        <w:r w:rsidR="00C757B3">
          <w:t xml:space="preserve"> </w:t>
        </w:r>
        <w:r w:rsidR="00C757B3" w:rsidRPr="00C757B3">
          <w:t>The number of years of prior appointment-related experience and time in rank will be considerations for tenure, promotion, and other reviews.</w:t>
        </w:r>
      </w:ins>
      <w:del w:id="584" w:author="Nathan Hallanger" w:date="2019-10-18T09:26:00Z">
        <w:r w:rsidDel="00C757B3">
          <w:delText xml:space="preserve">Normal preparation for instructors is the master's degree; assistant professors are required to have at least the master's degree. The doctor's degree is normally required for associate professors and promotion to full professor rarely occurs without the doctor's degree. </w:delText>
        </w:r>
      </w:del>
    </w:p>
    <w:p w14:paraId="0B5B42BD" w14:textId="77777777" w:rsidR="00782806" w:rsidRDefault="0018427A" w:rsidP="001E3F28">
      <w:pPr>
        <w:spacing w:after="0" w:line="240" w:lineRule="auto"/>
        <w:ind w:left="720" w:right="0" w:firstLine="0"/>
      </w:pPr>
      <w:r>
        <w:t xml:space="preserve"> </w:t>
      </w:r>
    </w:p>
    <w:p w14:paraId="471C0F1F" w14:textId="24226AA4" w:rsidR="00782806" w:rsidRDefault="0018427A" w:rsidP="00C757B3">
      <w:pPr>
        <w:numPr>
          <w:ilvl w:val="0"/>
          <w:numId w:val="92"/>
        </w:numPr>
        <w:spacing w:after="0" w:line="240" w:lineRule="auto"/>
        <w:ind w:left="720" w:right="0"/>
      </w:pPr>
      <w:r>
        <w:t xml:space="preserve">TEACHING COMPETENCE. </w:t>
      </w:r>
      <w:del w:id="585" w:author="Nathan Hallanger" w:date="2019-10-18T09:27:00Z">
        <w:r w:rsidDel="00C757B3">
          <w:delText>A f</w:delText>
        </w:r>
      </w:del>
      <w:ins w:id="586" w:author="Nathan Hallanger" w:date="2019-10-18T09:27:00Z">
        <w:r w:rsidR="00C757B3">
          <w:t>F</w:t>
        </w:r>
      </w:ins>
      <w:r>
        <w:t>aculty member</w:t>
      </w:r>
      <w:ins w:id="587" w:author="Nathan Hallanger" w:date="2019-10-18T09:27:00Z">
        <w:r w:rsidR="00C757B3">
          <w:t>s</w:t>
        </w:r>
      </w:ins>
      <w:r>
        <w:t xml:space="preserve"> should</w:t>
      </w:r>
      <w:del w:id="588" w:author="Nathan Hallanger" w:date="2019-10-18T09:27:00Z">
        <w:r w:rsidDel="00C757B3">
          <w:delText xml:space="preserve"> have demonstrated</w:delText>
        </w:r>
      </w:del>
      <w:r>
        <w:t xml:space="preserve"> </w:t>
      </w:r>
      <w:ins w:id="589" w:author="Nathan Hallanger" w:date="2019-10-18T09:27:00Z">
        <w:r w:rsidR="00C757B3">
          <w:t xml:space="preserve">demonstrate </w:t>
        </w:r>
      </w:ins>
      <w:del w:id="590" w:author="Nathan Hallanger" w:date="2019-10-18T09:27:00Z">
        <w:r w:rsidDel="00C757B3">
          <w:delText xml:space="preserve">actual or potential </w:delText>
        </w:r>
      </w:del>
      <w:r>
        <w:t>competence</w:t>
      </w:r>
      <w:ins w:id="591" w:author="Nathan Hallanger" w:date="2019-10-18T09:27:00Z">
        <w:r w:rsidR="00C757B3" w:rsidRPr="00C757B3">
          <w:t xml:space="preserve">, including advising and mentoring, </w:t>
        </w:r>
      </w:ins>
      <w:del w:id="592" w:author="Nathan Hallanger" w:date="2019-10-18T09:27:00Z">
        <w:r w:rsidDel="00C757B3">
          <w:delText xml:space="preserve"> </w:delText>
        </w:r>
      </w:del>
      <w:r>
        <w:t xml:space="preserve">as evidenced in references, observed performances and student evaluations and achievements. </w:t>
      </w:r>
      <w:del w:id="593" w:author="Nathan Hallanger" w:date="2019-10-18T09:28:00Z">
        <w:r w:rsidDel="00C757B3">
          <w:delText>The f</w:delText>
        </w:r>
      </w:del>
      <w:ins w:id="594" w:author="Nathan Hallanger" w:date="2019-10-18T09:28:00Z">
        <w:r w:rsidR="00C757B3">
          <w:t>F</w:t>
        </w:r>
      </w:ins>
      <w:r>
        <w:t>aculty member</w:t>
      </w:r>
      <w:ins w:id="595" w:author="Nathan Hallanger" w:date="2019-10-18T09:28:00Z">
        <w:r w:rsidR="00C757B3">
          <w:t>s</w:t>
        </w:r>
      </w:ins>
      <w:r>
        <w:t xml:space="preserve"> should communicate effectively, appreciate and respect the integrity</w:t>
      </w:r>
      <w:ins w:id="596" w:author="Nathan Hallanger" w:date="2019-10-18T09:28:00Z">
        <w:r w:rsidR="00C757B3">
          <w:t>, diversity,</w:t>
        </w:r>
      </w:ins>
      <w:r>
        <w:t xml:space="preserve"> and individuality of the student, and be able to contribute to the educational program of the University. The faculty member </w:t>
      </w:r>
      <w:r>
        <w:lastRenderedPageBreak/>
        <w:t xml:space="preserve">should </w:t>
      </w:r>
      <w:del w:id="597" w:author="Nathan Hallanger" w:date="2019-10-18T09:28:00Z">
        <w:r w:rsidDel="00C757B3">
          <w:delText xml:space="preserve">strive to </w:delText>
        </w:r>
      </w:del>
      <w:r>
        <w:t xml:space="preserve">develop and improve </w:t>
      </w:r>
      <w:ins w:id="598" w:author="Nathan Hallanger" w:date="2019-10-18T09:28:00Z">
        <w:r w:rsidR="00C757B3">
          <w:t xml:space="preserve">their </w:t>
        </w:r>
      </w:ins>
      <w:r>
        <w:t xml:space="preserve">teaching skills, e.g., by participating in faculty development activities, and be able to document such efforts. </w:t>
      </w:r>
    </w:p>
    <w:p w14:paraId="1A7CF686" w14:textId="77777777" w:rsidR="00782806" w:rsidRDefault="0018427A" w:rsidP="001E3F28">
      <w:pPr>
        <w:spacing w:after="0" w:line="240" w:lineRule="auto"/>
        <w:ind w:left="720" w:right="0" w:firstLine="0"/>
      </w:pPr>
      <w:r>
        <w:t xml:space="preserve"> </w:t>
      </w:r>
    </w:p>
    <w:p w14:paraId="470A397D" w14:textId="4E68EC9C" w:rsidR="00782806" w:rsidRDefault="0018427A" w:rsidP="00C757B3">
      <w:pPr>
        <w:numPr>
          <w:ilvl w:val="0"/>
          <w:numId w:val="92"/>
        </w:numPr>
        <w:spacing w:after="0" w:line="240" w:lineRule="auto"/>
        <w:ind w:left="720" w:right="0"/>
      </w:pPr>
      <w:r>
        <w:t xml:space="preserve">PRODUCTIVE SCHOLARSHIP AND CREATIVE ACTIVITIES. Faculty members should be knowledgeable about current developments in their teaching fields. </w:t>
      </w:r>
      <w:del w:id="599" w:author="Nathan Hallanger" w:date="2019-10-18T09:28:00Z">
        <w:r w:rsidDel="00C757B3">
          <w:delText>Normally,</w:delText>
        </w:r>
      </w:del>
      <w:ins w:id="600" w:author="Nathan Hallanger" w:date="2019-10-18T09:28:00Z">
        <w:r w:rsidR="00C757B3">
          <w:t xml:space="preserve">Tenure track </w:t>
        </w:r>
      </w:ins>
      <w:del w:id="601" w:author="Nathan Hallanger" w:date="2019-10-18T09:28:00Z">
        <w:r w:rsidDel="00C757B3">
          <w:delText xml:space="preserve"> </w:delText>
        </w:r>
      </w:del>
      <w:r>
        <w:t xml:space="preserve">faculty members should be engaged in productive scholarship, especially </w:t>
      </w:r>
      <w:del w:id="602" w:author="Nathan Hallanger" w:date="2019-10-18T09:29:00Z">
        <w:r w:rsidDel="00C757B3">
          <w:delText xml:space="preserve">but not exclusively </w:delText>
        </w:r>
      </w:del>
      <w:r>
        <w:t xml:space="preserve">that which is beneficial to the function of teaching. </w:t>
      </w:r>
      <w:ins w:id="603" w:author="Nathan Hallanger" w:date="2019-10-18T09:29:00Z">
        <w:r w:rsidR="00C757B3" w:rsidRPr="00C757B3">
          <w:t>Upon request of a faculty member, departments will provide guidance for appointments, promotions, and reviews in this area.</w:t>
        </w:r>
      </w:ins>
      <w:del w:id="604" w:author="Nathan Hallanger" w:date="2019-10-18T09:29:00Z">
        <w:r w:rsidDel="00C757B3">
          <w:delText xml:space="preserve">The direction of creative student research, as well as faculty research, publications, scholarly papers, applied scholarship, and other evidences of professional achievement involving professional recognition outside the University will be considered. Applied scholarship in the form of extensive course revision and/or development of new courses will also be considered. </w:delText>
        </w:r>
      </w:del>
    </w:p>
    <w:p w14:paraId="6E4C3CD6" w14:textId="77777777" w:rsidR="00782806" w:rsidRDefault="00782806" w:rsidP="001E3F28">
      <w:pPr>
        <w:spacing w:after="0" w:line="240" w:lineRule="auto"/>
        <w:ind w:left="720" w:right="0" w:firstLine="0"/>
      </w:pPr>
    </w:p>
    <w:p w14:paraId="7DC6C211" w14:textId="77777777" w:rsidR="00782806" w:rsidRDefault="0018427A" w:rsidP="001E3F28">
      <w:pPr>
        <w:numPr>
          <w:ilvl w:val="0"/>
          <w:numId w:val="92"/>
        </w:numPr>
        <w:spacing w:after="0" w:line="240" w:lineRule="auto"/>
        <w:ind w:left="720" w:right="0"/>
      </w:pPr>
      <w:r>
        <w:t xml:space="preserve">EMPLOYMENT HISTORY. The number of years of prior appointment-related experience will be a consideration. (See Time in Rank section.) </w:t>
      </w:r>
    </w:p>
    <w:p w14:paraId="4D100EC5" w14:textId="77777777" w:rsidR="00782806" w:rsidRDefault="0018427A" w:rsidP="001E3F28">
      <w:pPr>
        <w:spacing w:after="0" w:line="240" w:lineRule="auto"/>
        <w:ind w:left="720" w:right="0" w:firstLine="0"/>
      </w:pPr>
      <w:r>
        <w:t xml:space="preserve"> </w:t>
      </w:r>
    </w:p>
    <w:p w14:paraId="7C137A7F" w14:textId="57A75B5C" w:rsidR="00782806" w:rsidRDefault="0018427A" w:rsidP="001E3F28">
      <w:pPr>
        <w:numPr>
          <w:ilvl w:val="0"/>
          <w:numId w:val="92"/>
        </w:numPr>
        <w:spacing w:after="0" w:line="240" w:lineRule="auto"/>
        <w:ind w:left="720" w:right="0"/>
      </w:pPr>
      <w:r>
        <w:t xml:space="preserve">TIME IN RANK. Time in rank will be a consideration for </w:t>
      </w:r>
      <w:ins w:id="605" w:author="Nathan Hallanger" w:date="2019-10-18T09:30:00Z">
        <w:r w:rsidR="0079071C">
          <w:t xml:space="preserve">hiring, tenure, </w:t>
        </w:r>
      </w:ins>
      <w:r>
        <w:t>promotion</w:t>
      </w:r>
      <w:ins w:id="606" w:author="Nathan Hallanger" w:date="2019-10-18T09:30:00Z">
        <w:r w:rsidR="0079071C">
          <w:t xml:space="preserve">, and other reviews. </w:t>
        </w:r>
      </w:ins>
      <w:del w:id="607" w:author="Nathan Hallanger" w:date="2019-10-18T09:30:00Z">
        <w:r w:rsidDel="0079071C">
          <w:delText xml:space="preserve"> purposes as indicated in section 6.8.4, Promotion Categories, and in section 9.1.6, By-Laws to the Constitution, Article I, section E.a., Promotion in Rank. </w:delText>
        </w:r>
      </w:del>
    </w:p>
    <w:p w14:paraId="124F5FA9" w14:textId="77777777" w:rsidR="00782806" w:rsidRDefault="0018427A" w:rsidP="001E3F28">
      <w:pPr>
        <w:spacing w:after="0" w:line="240" w:lineRule="auto"/>
        <w:ind w:left="720" w:right="0" w:firstLine="0"/>
      </w:pPr>
      <w:r>
        <w:t xml:space="preserve"> </w:t>
      </w:r>
    </w:p>
    <w:p w14:paraId="0A15A440" w14:textId="06583AD5" w:rsidR="00782806" w:rsidRDefault="0079071C" w:rsidP="001E3F28">
      <w:pPr>
        <w:numPr>
          <w:ilvl w:val="0"/>
          <w:numId w:val="92"/>
        </w:numPr>
        <w:spacing w:after="0" w:line="240" w:lineRule="auto"/>
        <w:ind w:left="720" w:right="0"/>
      </w:pPr>
      <w:ins w:id="608" w:author="Nathan Hallanger" w:date="2019-10-18T09:30:00Z">
        <w:r>
          <w:t xml:space="preserve">SERVICE AND </w:t>
        </w:r>
      </w:ins>
      <w:r w:rsidR="0018427A">
        <w:t xml:space="preserve">OTHER CONTRIBUTIONS OF SIGNIFICANCE TO THE INSTITUTION. </w:t>
      </w:r>
      <w:del w:id="609" w:author="Nathan Hallanger" w:date="2019-10-18T09:30:00Z">
        <w:r w:rsidR="0018427A" w:rsidDel="0079071C">
          <w:delText xml:space="preserve">Examples </w:delText>
        </w:r>
      </w:del>
      <w:ins w:id="610" w:author="Nathan Hallanger" w:date="2019-10-18T09:30:00Z">
        <w:r>
          <w:t xml:space="preserve">Service </w:t>
        </w:r>
      </w:ins>
      <w:ins w:id="611" w:author="Nathan Hallanger" w:date="2019-10-18T09:31:00Z">
        <w:r>
          <w:t xml:space="preserve">includes </w:t>
        </w:r>
      </w:ins>
      <w:del w:id="612" w:author="Nathan Hallanger" w:date="2019-10-18T09:31:00Z">
        <w:r w:rsidR="0018427A" w:rsidDel="0079071C">
          <w:delText xml:space="preserve">are </w:delText>
        </w:r>
      </w:del>
      <w:r w:rsidR="0018427A">
        <w:t xml:space="preserve">advising, administrative work, committee service, admissions and alumni activities, and service to the community and church. </w:t>
      </w:r>
    </w:p>
    <w:p w14:paraId="7B4AD428" w14:textId="77777777" w:rsidR="00782806" w:rsidRDefault="0018427A" w:rsidP="001E3F28">
      <w:pPr>
        <w:spacing w:after="0" w:line="240" w:lineRule="auto"/>
        <w:ind w:left="720" w:right="0" w:firstLine="0"/>
      </w:pPr>
      <w:r>
        <w:t xml:space="preserve"> </w:t>
      </w:r>
    </w:p>
    <w:p w14:paraId="00BA097B" w14:textId="5DF6142B" w:rsidR="00782806" w:rsidRDefault="0018427A" w:rsidP="001E3F28">
      <w:pPr>
        <w:numPr>
          <w:ilvl w:val="0"/>
          <w:numId w:val="92"/>
        </w:numPr>
        <w:spacing w:after="0" w:line="240" w:lineRule="auto"/>
        <w:ind w:left="720" w:right="0"/>
      </w:pPr>
      <w:r>
        <w:t xml:space="preserve">COMMITMENT TO THE GOALS OF THE UNIVERSITY. It is to be expected that the faculty member be </w:t>
      </w:r>
      <w:del w:id="613" w:author="Nathan Hallanger" w:date="2019-10-25T16:08:00Z">
        <w:r w:rsidDel="00116357">
          <w:delText xml:space="preserve">sympathetic </w:delText>
        </w:r>
      </w:del>
      <w:ins w:id="614" w:author="Nathan Hallanger" w:date="2019-10-25T16:08:00Z">
        <w:r w:rsidR="00116357">
          <w:t xml:space="preserve">supportive of </w:t>
        </w:r>
      </w:ins>
      <w:del w:id="615" w:author="Nathan Hallanger" w:date="2019-10-25T16:08:00Z">
        <w:r w:rsidDel="00116357">
          <w:delText xml:space="preserve">to </w:delText>
        </w:r>
      </w:del>
      <w:r>
        <w:t xml:space="preserve">the mission of the University. Thus, because of Augsburg's commitment to the liberal arts, the faculty member should be liberally educated, </w:t>
      </w:r>
      <w:del w:id="616" w:author="Nathan Hallanger" w:date="2019-10-25T16:09:00Z">
        <w:r w:rsidDel="00116357">
          <w:delText xml:space="preserve">catholic </w:delText>
        </w:r>
      </w:del>
      <w:ins w:id="617" w:author="Nathan Hallanger" w:date="2019-10-25T16:09:00Z">
        <w:r w:rsidR="00116357">
          <w:t xml:space="preserve">universal </w:t>
        </w:r>
      </w:ins>
      <w:r>
        <w:t xml:space="preserve">in interests, humane in concerns and independent in judgment. Because of Augsburg's urban location, the faculty member should be attuned to the city and its people, needs, achievements, and diversity. Because Augsburg is a </w:t>
      </w:r>
      <w:del w:id="618" w:author="Nathan Hallanger" w:date="2019-10-25T16:09:00Z">
        <w:r w:rsidDel="00116357">
          <w:delText xml:space="preserve">church </w:delText>
        </w:r>
      </w:del>
      <w:ins w:id="619" w:author="Nathan Hallanger" w:date="2019-10-25T16:09:00Z">
        <w:r w:rsidR="00116357">
          <w:t xml:space="preserve">Lutheran </w:t>
        </w:r>
      </w:ins>
      <w:r>
        <w:t xml:space="preserve">university, the faculty member should affirmatively accept the propriety of the tasks </w:t>
      </w:r>
      <w:del w:id="620" w:author="Nathan Hallanger" w:date="2019-10-25T16:09:00Z">
        <w:r w:rsidDel="00116357">
          <w:delText xml:space="preserve">which </w:delText>
        </w:r>
      </w:del>
      <w:ins w:id="621" w:author="Nathan Hallanger" w:date="2019-10-25T16:09:00Z">
        <w:r w:rsidR="00116357">
          <w:t xml:space="preserve">that </w:t>
        </w:r>
      </w:ins>
      <w:r>
        <w:t xml:space="preserve">the University has set for itself and participate agreeably within the milieu of its Christian heritage and philosophy. </w:t>
      </w:r>
    </w:p>
    <w:p w14:paraId="7C0A6C67" w14:textId="77777777" w:rsidR="00782806" w:rsidRDefault="0018427A" w:rsidP="001E3F28">
      <w:pPr>
        <w:spacing w:after="0" w:line="240" w:lineRule="auto"/>
        <w:ind w:left="720" w:right="0" w:firstLine="0"/>
      </w:pPr>
      <w:r>
        <w:t xml:space="preserve"> </w:t>
      </w:r>
    </w:p>
    <w:p w14:paraId="36ED9884" w14:textId="6AF7168B" w:rsidR="00782806" w:rsidRDefault="0018427A" w:rsidP="00116357">
      <w:pPr>
        <w:numPr>
          <w:ilvl w:val="0"/>
          <w:numId w:val="92"/>
        </w:numPr>
        <w:spacing w:after="0" w:line="240" w:lineRule="auto"/>
        <w:ind w:left="720" w:right="0"/>
      </w:pPr>
      <w:del w:id="622" w:author="Nathan Hallanger" w:date="2019-10-25T16:09:00Z">
        <w:r w:rsidDel="00116357">
          <w:delText xml:space="preserve">PERSONAL </w:delText>
        </w:r>
      </w:del>
      <w:ins w:id="623" w:author="Nathan Hallanger" w:date="2019-10-25T16:09:00Z">
        <w:r w:rsidR="00116357">
          <w:t xml:space="preserve">PROFESSIONAL </w:t>
        </w:r>
      </w:ins>
      <w:r>
        <w:t xml:space="preserve">QUALITIES. Personal and professional integrity is essential both to education and scholarship. </w:t>
      </w:r>
      <w:ins w:id="624" w:author="Nathan Hallanger" w:date="2019-10-25T16:09:00Z">
        <w:r w:rsidR="00116357" w:rsidRPr="00116357">
          <w:t xml:space="preserve">A code of ethics is described in the Faculty Handbook (see Section 2).  </w:t>
        </w:r>
      </w:ins>
      <w:del w:id="625" w:author="Nathan Hallanger" w:date="2019-10-25T16:10:00Z">
        <w:r w:rsidDel="00116357">
          <w:delText>Furthermore, f</w:delText>
        </w:r>
      </w:del>
      <w:ins w:id="626" w:author="Nathan Hallanger" w:date="2019-10-25T16:10:00Z">
        <w:r w:rsidR="00116357">
          <w:t>F</w:t>
        </w:r>
      </w:ins>
      <w:r>
        <w:t xml:space="preserve">aculty should demonstrate a commitment to and a genuine concern for students, colleagues, their department, and the University. </w:t>
      </w:r>
    </w:p>
    <w:p w14:paraId="5400D0F3" w14:textId="77777777" w:rsidR="00782806" w:rsidRDefault="00782806">
      <w:pPr>
        <w:spacing w:after="0" w:line="240" w:lineRule="auto"/>
        <w:ind w:left="0" w:right="0" w:firstLine="0"/>
      </w:pPr>
    </w:p>
    <w:p w14:paraId="3E5CE1AE" w14:textId="2C5E14E6" w:rsidR="00782806" w:rsidRDefault="0018427A" w:rsidP="00C33A0F">
      <w:pPr>
        <w:spacing w:after="0" w:line="240" w:lineRule="auto"/>
        <w:ind w:left="360" w:right="0" w:firstLine="0"/>
      </w:pPr>
      <w:r>
        <w:rPr>
          <w:b/>
        </w:rPr>
        <w:t>9.1.2</w:t>
      </w:r>
      <w:del w:id="627" w:author="Nathan Hallanger" w:date="2019-10-25T19:08:00Z">
        <w:r w:rsidDel="008F02A0">
          <w:rPr>
            <w:b/>
          </w:rPr>
          <w:delText>.</w:delText>
        </w:r>
      </w:del>
      <w:r>
        <w:rPr>
          <w:b/>
        </w:rPr>
        <w:t xml:space="preserve"> </w:t>
      </w:r>
      <w:del w:id="628" w:author="Nathan Hallanger" w:date="2019-10-25T16:10:00Z">
        <w:r w:rsidDel="00835922">
          <w:rPr>
            <w:b/>
          </w:rPr>
          <w:delText xml:space="preserve">A. </w:delText>
        </w:r>
      </w:del>
      <w:r>
        <w:rPr>
          <w:b/>
        </w:rPr>
        <w:t>Appointment</w:t>
      </w:r>
      <w:ins w:id="629" w:author="Nathan Hallanger" w:date="2019-10-25T16:10:00Z">
        <w:r w:rsidR="00835922">
          <w:t>s</w:t>
        </w:r>
      </w:ins>
      <w:del w:id="630" w:author="Nathan Hallanger" w:date="2019-10-25T16:10:00Z">
        <w:r w:rsidDel="00835922">
          <w:delText xml:space="preserve"> </w:delText>
        </w:r>
      </w:del>
    </w:p>
    <w:p w14:paraId="0C4A9D2A" w14:textId="77777777" w:rsidR="00782806" w:rsidRDefault="0018427A" w:rsidP="00C33A0F">
      <w:pPr>
        <w:spacing w:after="0" w:line="240" w:lineRule="auto"/>
        <w:ind w:left="360" w:right="0" w:firstLine="0"/>
      </w:pPr>
      <w:r>
        <w:t xml:space="preserve"> </w:t>
      </w:r>
    </w:p>
    <w:p w14:paraId="15AD5D43" w14:textId="557178E3" w:rsidR="00835922" w:rsidRDefault="00835922" w:rsidP="00835922">
      <w:pPr>
        <w:numPr>
          <w:ilvl w:val="0"/>
          <w:numId w:val="91"/>
        </w:numPr>
        <w:spacing w:after="0" w:line="240" w:lineRule="auto"/>
        <w:ind w:left="720" w:right="0"/>
        <w:rPr>
          <w:moveTo w:id="631" w:author="Nathan Hallanger" w:date="2019-10-25T16:13:00Z"/>
        </w:rPr>
      </w:pPr>
      <w:ins w:id="632" w:author="Nathan Hallanger" w:date="2019-10-25T16:14:00Z">
        <w:r>
          <w:t xml:space="preserve">Full-time faculty </w:t>
        </w:r>
      </w:ins>
      <w:moveToRangeStart w:id="633" w:author="Nathan Hallanger" w:date="2019-10-25T16:13:00Z" w:name="move22912453"/>
      <w:moveTo w:id="634" w:author="Nathan Hallanger" w:date="2019-10-25T16:13:00Z">
        <w:del w:id="635" w:author="Nathan Hallanger" w:date="2019-10-25T16:14:00Z">
          <w:r w:rsidDel="00835922">
            <w:delText>Types of appointment: A</w:delText>
          </w:r>
        </w:del>
      </w:moveTo>
      <w:ins w:id="636" w:author="Nathan Hallanger" w:date="2019-10-25T16:14:00Z">
        <w:r>
          <w:t>a</w:t>
        </w:r>
      </w:ins>
      <w:moveTo w:id="637" w:author="Nathan Hallanger" w:date="2019-10-25T16:13:00Z">
        <w:r>
          <w:t xml:space="preserve">ppointments </w:t>
        </w:r>
        <w:del w:id="638" w:author="Nathan Hallanger" w:date="2019-10-25T16:14:00Z">
          <w:r w:rsidDel="00835922">
            <w:delText xml:space="preserve">to the Faculty of the University </w:delText>
          </w:r>
        </w:del>
        <w:r>
          <w:t>are of three types: (l) Non-tenure track, (2) Probationary tenure track, (3) Tenure</w:t>
        </w:r>
      </w:moveTo>
      <w:ins w:id="639" w:author="Nathan Hallanger" w:date="2019-10-25T16:14:00Z">
        <w:r>
          <w:t>d</w:t>
        </w:r>
      </w:ins>
      <w:moveTo w:id="640" w:author="Nathan Hallanger" w:date="2019-10-25T16:13:00Z">
        <w:r>
          <w:t>.</w:t>
        </w:r>
      </w:moveTo>
      <w:ins w:id="641" w:author="Nathan Hallanger" w:date="2019-10-25T16:14:00Z">
        <w:r>
          <w:t xml:space="preserve"> Adjunct appointments are part-time non-tenure track faculty appointments</w:t>
        </w:r>
      </w:ins>
      <w:moveTo w:id="642" w:author="Nathan Hallanger" w:date="2019-10-25T16:13:00Z">
        <w:r>
          <w:t xml:space="preserve"> </w:t>
        </w:r>
      </w:moveTo>
    </w:p>
    <w:p w14:paraId="36DF8970" w14:textId="77777777" w:rsidR="00835922" w:rsidRDefault="00835922" w:rsidP="00835922">
      <w:pPr>
        <w:spacing w:after="0" w:line="240" w:lineRule="auto"/>
        <w:ind w:left="720" w:right="0" w:firstLine="0"/>
        <w:rPr>
          <w:moveTo w:id="643" w:author="Nathan Hallanger" w:date="2019-10-25T16:13:00Z"/>
        </w:rPr>
      </w:pPr>
      <w:moveTo w:id="644" w:author="Nathan Hallanger" w:date="2019-10-25T16:13:00Z">
        <w:r>
          <w:t xml:space="preserve"> </w:t>
        </w:r>
      </w:moveTo>
    </w:p>
    <w:p w14:paraId="38A86D12" w14:textId="41F52AAE" w:rsidR="00835922" w:rsidDel="00835922" w:rsidRDefault="00835922" w:rsidP="00835922">
      <w:pPr>
        <w:numPr>
          <w:ilvl w:val="1"/>
          <w:numId w:val="91"/>
        </w:numPr>
        <w:spacing w:after="0" w:line="240" w:lineRule="auto"/>
        <w:ind w:left="1080" w:right="0"/>
        <w:rPr>
          <w:del w:id="645" w:author="Nathan Hallanger" w:date="2019-10-25T16:15:00Z"/>
          <w:moveTo w:id="646" w:author="Nathan Hallanger" w:date="2019-10-25T16:13:00Z"/>
        </w:rPr>
      </w:pPr>
      <w:moveTo w:id="647" w:author="Nathan Hallanger" w:date="2019-10-25T16:13:00Z">
        <w:r>
          <w:t>A full time non-tenure track appointment may be made at any rank</w:t>
        </w:r>
      </w:moveTo>
      <w:ins w:id="648" w:author="Nathan Hallanger" w:date="2019-10-25T16:15:00Z">
        <w:r>
          <w:t>.</w:t>
        </w:r>
        <w:r>
          <w:br/>
        </w:r>
      </w:ins>
      <w:moveTo w:id="649" w:author="Nathan Hallanger" w:date="2019-10-25T16:13:00Z">
        <w:r>
          <w:t xml:space="preserve"> </w:t>
        </w:r>
        <w:del w:id="650" w:author="Nathan Hallanger" w:date="2019-10-25T16:15:00Z">
          <w:r w:rsidDel="00835922">
            <w:delText xml:space="preserve">renewable on a yearly basis normally for no more than three years. Unless specifically designated as probationary tenure track or tenure, all part-time appointments will be understood to be non-tenure track appointments. </w:delText>
          </w:r>
        </w:del>
      </w:moveTo>
    </w:p>
    <w:p w14:paraId="306D2E25" w14:textId="2B985AA6" w:rsidR="00835922" w:rsidRDefault="00835922">
      <w:pPr>
        <w:numPr>
          <w:ilvl w:val="1"/>
          <w:numId w:val="91"/>
        </w:numPr>
        <w:spacing w:after="0" w:line="240" w:lineRule="auto"/>
        <w:ind w:left="1080" w:right="0"/>
        <w:rPr>
          <w:moveTo w:id="651" w:author="Nathan Hallanger" w:date="2019-10-25T16:13:00Z"/>
        </w:rPr>
        <w:pPrChange w:id="652" w:author="Nathan Hallanger" w:date="2019-10-25T16:15:00Z">
          <w:pPr>
            <w:spacing w:after="0" w:line="240" w:lineRule="auto"/>
            <w:ind w:left="1080" w:right="0" w:firstLine="0"/>
          </w:pPr>
        </w:pPrChange>
      </w:pPr>
      <w:moveTo w:id="653" w:author="Nathan Hallanger" w:date="2019-10-25T16:13:00Z">
        <w:del w:id="654" w:author="Nathan Hallanger" w:date="2019-10-25T16:15:00Z">
          <w:r w:rsidDel="00835922">
            <w:delText xml:space="preserve"> </w:delText>
          </w:r>
        </w:del>
      </w:moveTo>
    </w:p>
    <w:p w14:paraId="67901CC7" w14:textId="47EBFDB1" w:rsidR="00835922" w:rsidRDefault="00835922" w:rsidP="00835922">
      <w:pPr>
        <w:numPr>
          <w:ilvl w:val="1"/>
          <w:numId w:val="91"/>
        </w:numPr>
        <w:spacing w:after="0" w:line="240" w:lineRule="auto"/>
        <w:ind w:left="1080" w:right="0"/>
        <w:rPr>
          <w:moveTo w:id="655" w:author="Nathan Hallanger" w:date="2019-10-25T16:13:00Z"/>
        </w:rPr>
      </w:pPr>
      <w:moveTo w:id="656" w:author="Nathan Hallanger" w:date="2019-10-25T16:13:00Z">
        <w:r>
          <w:t xml:space="preserve">A Probationary </w:t>
        </w:r>
      </w:moveTo>
      <w:ins w:id="657" w:author="Nathan Hallanger" w:date="2019-10-25T16:15:00Z">
        <w:r>
          <w:t xml:space="preserve">tenure track </w:t>
        </w:r>
      </w:ins>
      <w:moveTo w:id="658" w:author="Nathan Hallanger" w:date="2019-10-25T16:13:00Z">
        <w:r>
          <w:t xml:space="preserve">appointment may be made at any rank for not less than one year, but no combination of probationary </w:t>
        </w:r>
      </w:moveTo>
      <w:ins w:id="659" w:author="Nathan Hallanger" w:date="2019-10-25T16:15:00Z">
        <w:r>
          <w:t xml:space="preserve">tenure track </w:t>
        </w:r>
      </w:ins>
      <w:moveTo w:id="660" w:author="Nathan Hallanger" w:date="2019-10-25T16:13:00Z">
        <w:r>
          <w:t xml:space="preserve">appointments may be made for a longer combined period than </w:t>
        </w:r>
        <w:del w:id="661" w:author="Nathan Hallanger" w:date="2019-10-25T16:15:00Z">
          <w:r w:rsidDel="00835922">
            <w:delText xml:space="preserve">seven </w:delText>
          </w:r>
        </w:del>
      </w:moveTo>
      <w:ins w:id="662" w:author="Nathan Hallanger" w:date="2019-10-25T16:15:00Z">
        <w:r>
          <w:t xml:space="preserve">eight </w:t>
        </w:r>
      </w:ins>
      <w:moveTo w:id="663" w:author="Nathan Hallanger" w:date="2019-10-25T16:13:00Z">
        <w:r>
          <w:t>years.</w:t>
        </w:r>
        <w:del w:id="664" w:author="Nathan Hallanger" w:date="2019-10-25T16:15:00Z">
          <w:r w:rsidDel="00835922">
            <w:delText xml:space="preserve"> </w:delText>
          </w:r>
        </w:del>
      </w:moveTo>
    </w:p>
    <w:p w14:paraId="1EACE83E" w14:textId="77777777" w:rsidR="00835922" w:rsidRDefault="00835922" w:rsidP="00835922">
      <w:pPr>
        <w:spacing w:after="0" w:line="240" w:lineRule="auto"/>
        <w:ind w:left="1080" w:right="0" w:firstLine="0"/>
        <w:rPr>
          <w:moveTo w:id="665" w:author="Nathan Hallanger" w:date="2019-10-25T16:13:00Z"/>
        </w:rPr>
      </w:pPr>
      <w:moveTo w:id="666" w:author="Nathan Hallanger" w:date="2019-10-25T16:13:00Z">
        <w:r>
          <w:lastRenderedPageBreak/>
          <w:t xml:space="preserve"> </w:t>
        </w:r>
      </w:moveTo>
    </w:p>
    <w:p w14:paraId="6A566637" w14:textId="7EDB90DF" w:rsidR="00835922" w:rsidRDefault="00835922" w:rsidP="00835922">
      <w:pPr>
        <w:numPr>
          <w:ilvl w:val="1"/>
          <w:numId w:val="91"/>
        </w:numPr>
        <w:spacing w:after="0" w:line="240" w:lineRule="auto"/>
        <w:ind w:left="1080" w:right="0"/>
        <w:rPr>
          <w:moveTo w:id="667" w:author="Nathan Hallanger" w:date="2019-10-25T16:13:00Z"/>
        </w:rPr>
      </w:pPr>
      <w:moveTo w:id="668" w:author="Nathan Hallanger" w:date="2019-10-25T16:13:00Z">
        <w:r>
          <w:t>A Tenure</w:t>
        </w:r>
      </w:moveTo>
      <w:ins w:id="669" w:author="Nathan Hallanger" w:date="2019-10-25T16:15:00Z">
        <w:r>
          <w:t>d</w:t>
        </w:r>
      </w:ins>
      <w:moveTo w:id="670" w:author="Nathan Hallanger" w:date="2019-10-25T16:13:00Z">
        <w:r>
          <w:t xml:space="preserve"> appointment is one </w:t>
        </w:r>
        <w:del w:id="671" w:author="Nathan Hallanger" w:date="2019-10-25T16:15:00Z">
          <w:r w:rsidDel="00835922">
            <w:delText xml:space="preserve">which </w:delText>
          </w:r>
        </w:del>
      </w:moveTo>
      <w:ins w:id="672" w:author="Nathan Hallanger" w:date="2019-10-25T16:15:00Z">
        <w:r>
          <w:t xml:space="preserve">that </w:t>
        </w:r>
      </w:ins>
      <w:moveTo w:id="673" w:author="Nathan Hallanger" w:date="2019-10-25T16:13:00Z">
        <w:r>
          <w:t xml:space="preserve">remains in effect until </w:t>
        </w:r>
      </w:moveTo>
      <w:ins w:id="674" w:author="Nathan Hallanger" w:date="2019-10-25T16:15:00Z">
        <w:r>
          <w:t xml:space="preserve">resignation, </w:t>
        </w:r>
      </w:ins>
      <w:moveTo w:id="675" w:author="Nathan Hallanger" w:date="2019-10-25T16:13:00Z">
        <w:r>
          <w:t xml:space="preserve">retirement or </w:t>
        </w:r>
        <w:del w:id="676" w:author="Nathan Hallanger" w:date="2019-10-25T16:15:00Z">
          <w:r w:rsidDel="00835922">
            <w:delText xml:space="preserve">until terminated </w:delText>
          </w:r>
        </w:del>
      </w:moveTo>
      <w:ins w:id="677" w:author="Nathan Hallanger" w:date="2019-10-25T16:15:00Z">
        <w:r>
          <w:t xml:space="preserve">termination </w:t>
        </w:r>
      </w:ins>
      <w:moveTo w:id="678" w:author="Nathan Hallanger" w:date="2019-10-25T16:13:00Z">
        <w:r>
          <w:t xml:space="preserve">for adequate cause. It may be made to a Faculty member in the rank of </w:t>
        </w:r>
        <w:del w:id="679" w:author="Nathan Hallanger" w:date="2019-10-25T16:16:00Z">
          <w:r w:rsidDel="00835922">
            <w:delText xml:space="preserve">Assistant Professor, </w:delText>
          </w:r>
        </w:del>
        <w:r>
          <w:t>Associate Professor</w:t>
        </w:r>
        <w:del w:id="680" w:author="Nathan Hallanger" w:date="2019-10-25T16:16:00Z">
          <w:r w:rsidDel="00835922">
            <w:delText>,</w:delText>
          </w:r>
        </w:del>
        <w:r>
          <w:t xml:space="preserve"> or Professor. </w:t>
        </w:r>
      </w:moveTo>
      <w:ins w:id="681" w:author="Nathan Hallanger" w:date="2019-10-25T16:14:00Z">
        <w:r>
          <w:br/>
        </w:r>
      </w:ins>
    </w:p>
    <w:moveToRangeEnd w:id="633"/>
    <w:p w14:paraId="59D8E172" w14:textId="26DAA0E2" w:rsidR="00E21F20" w:rsidRDefault="00835922">
      <w:pPr>
        <w:numPr>
          <w:ilvl w:val="0"/>
          <w:numId w:val="91"/>
        </w:numPr>
        <w:spacing w:after="0" w:line="240" w:lineRule="auto"/>
        <w:ind w:left="720" w:right="0"/>
        <w:rPr>
          <w:ins w:id="682" w:author="Nathan Hallanger" w:date="2019-10-25T16:20:00Z"/>
        </w:rPr>
        <w:pPrChange w:id="683" w:author="Nathan Hallanger" w:date="2019-10-25T16:17:00Z">
          <w:pPr>
            <w:spacing w:after="0" w:line="240" w:lineRule="auto"/>
            <w:ind w:left="720" w:right="0" w:firstLine="0"/>
          </w:pPr>
        </w:pPrChange>
      </w:pPr>
      <w:ins w:id="684" w:author="Nathan Hallanger" w:date="2019-10-25T16:16:00Z">
        <w:r>
          <w:t xml:space="preserve">Hiring Appointments: </w:t>
        </w:r>
      </w:ins>
      <w:r w:rsidR="0018427A">
        <w:t xml:space="preserve">The members of the Faculty </w:t>
      </w:r>
      <w:del w:id="685" w:author="Nathan Hallanger" w:date="2019-10-25T16:16:00Z">
        <w:r w:rsidR="0018427A" w:rsidDel="00835922">
          <w:delText xml:space="preserve">will be selected </w:delText>
        </w:r>
      </w:del>
      <w:ins w:id="686" w:author="Nathan Hallanger" w:date="2019-10-25T16:16:00Z">
        <w:r>
          <w:t xml:space="preserve">are appointed </w:t>
        </w:r>
      </w:ins>
      <w:r w:rsidR="0018427A">
        <w:t xml:space="preserve">by </w:t>
      </w:r>
      <w:del w:id="687" w:author="Nathan Hallanger" w:date="2019-10-25T16:17:00Z">
        <w:r w:rsidR="0018427A" w:rsidDel="00835922">
          <w:delText>the President with the advice of the Dean of the College</w:delText>
        </w:r>
      </w:del>
      <w:ins w:id="688" w:author="Nathan Hallanger" w:date="2019-10-25T16:17:00Z">
        <w:r>
          <w:t>Chief Academic Officer in consultation with the departments, subject to the approval of the Board of Regents</w:t>
        </w:r>
      </w:ins>
      <w:del w:id="689" w:author="Nathan Hallanger" w:date="2019-10-25T16:17:00Z">
        <w:r w:rsidR="0018427A" w:rsidDel="00835922">
          <w:delText>,</w:delText>
        </w:r>
      </w:del>
      <w:ins w:id="690" w:author="Nathan Hallanger" w:date="2019-10-25T16:17:00Z">
        <w:r>
          <w:t>.</w:t>
        </w:r>
      </w:ins>
    </w:p>
    <w:p w14:paraId="723E51EA" w14:textId="77777777" w:rsidR="00E21F20" w:rsidRDefault="00E21F20" w:rsidP="00E21F20">
      <w:pPr>
        <w:spacing w:after="0" w:line="240" w:lineRule="auto"/>
        <w:ind w:left="720" w:right="0" w:firstLine="0"/>
        <w:rPr>
          <w:ins w:id="691" w:author="Nathan Hallanger" w:date="2019-10-25T16:20:00Z"/>
        </w:rPr>
      </w:pPr>
      <w:ins w:id="692" w:author="Nathan Hallanger" w:date="2019-10-25T16:20:00Z">
        <w:r>
          <w:br/>
          <w:t>Normally, members of the full-time tenure track Faculty hired for departmental duties will be selected and appointed following a rigorous national search conducted by the associated departmental faculty.  Following the recommended search and departmental deliberation, the department chair or designee will faithfully report the department’s recommendation to the appropriate Academic Dean who then will forward a recommendation to the Chief Academic Officer.</w:t>
        </w:r>
      </w:ins>
    </w:p>
    <w:p w14:paraId="5BD96E06" w14:textId="77777777" w:rsidR="00E21F20" w:rsidRDefault="00E21F20" w:rsidP="00E21F20">
      <w:pPr>
        <w:spacing w:after="0" w:line="240" w:lineRule="auto"/>
        <w:ind w:left="720" w:right="0" w:firstLine="0"/>
        <w:rPr>
          <w:ins w:id="693" w:author="Nathan Hallanger" w:date="2019-10-25T16:20:00Z"/>
        </w:rPr>
      </w:pPr>
    </w:p>
    <w:p w14:paraId="3F5ECB4C" w14:textId="77777777" w:rsidR="00E21F20" w:rsidRDefault="00E21F20" w:rsidP="00E21F20">
      <w:pPr>
        <w:spacing w:after="0" w:line="240" w:lineRule="auto"/>
        <w:ind w:left="720" w:right="0" w:firstLine="0"/>
        <w:rPr>
          <w:ins w:id="694" w:author="Nathan Hallanger" w:date="2019-10-25T16:20:00Z"/>
        </w:rPr>
      </w:pPr>
      <w:ins w:id="695" w:author="Nathan Hallanger" w:date="2019-10-25T16:20:00Z">
        <w:r>
          <w:t>Normally, members of the full-time non-tenure track Faculty hired for departmental duties will be selected and appointed following a rigorous regional search conducted by the associated departmental faculty.  Following the search and departmental deliberation, the department chair or designee will faithfully report the department’s recommendation to the appropriate Academic Dean who then will forward a recommendation to the Chief Academic Officer.</w:t>
        </w:r>
      </w:ins>
    </w:p>
    <w:p w14:paraId="32AA0AC3" w14:textId="77777777" w:rsidR="00E21F20" w:rsidRDefault="00E21F20" w:rsidP="00E21F20">
      <w:pPr>
        <w:spacing w:after="0" w:line="240" w:lineRule="auto"/>
        <w:ind w:left="720" w:right="0" w:firstLine="0"/>
        <w:rPr>
          <w:ins w:id="696" w:author="Nathan Hallanger" w:date="2019-10-25T16:20:00Z"/>
        </w:rPr>
      </w:pPr>
    </w:p>
    <w:p w14:paraId="406BA0C0" w14:textId="77777777" w:rsidR="00E21F20" w:rsidRDefault="00E21F20" w:rsidP="00E21F20">
      <w:pPr>
        <w:spacing w:after="0" w:line="240" w:lineRule="auto"/>
        <w:ind w:left="720" w:right="0" w:firstLine="0"/>
        <w:rPr>
          <w:ins w:id="697" w:author="Nathan Hallanger" w:date="2019-10-25T16:20:00Z"/>
        </w:rPr>
      </w:pPr>
      <w:ins w:id="698" w:author="Nathan Hallanger" w:date="2019-10-25T16:20:00Z">
        <w:r>
          <w:t>Normally, members of the full-time Faculty hired for significant responsibilities beyond a single department will be selected and appointed following a rigorous regional or national search conducted by either the specific departments involved, or by Faculty representation selected by the Faculty Senate.</w:t>
        </w:r>
      </w:ins>
    </w:p>
    <w:p w14:paraId="7C02AB48" w14:textId="77777777" w:rsidR="00E21F20" w:rsidRDefault="00E21F20" w:rsidP="00E21F20">
      <w:pPr>
        <w:spacing w:after="0" w:line="240" w:lineRule="auto"/>
        <w:ind w:left="720" w:right="0" w:firstLine="0"/>
        <w:rPr>
          <w:ins w:id="699" w:author="Nathan Hallanger" w:date="2019-10-25T16:20:00Z"/>
        </w:rPr>
      </w:pPr>
    </w:p>
    <w:p w14:paraId="257C1CA4" w14:textId="4FC2DFBD" w:rsidR="00782806" w:rsidDel="00835922" w:rsidRDefault="00E21F20">
      <w:pPr>
        <w:spacing w:after="0" w:line="240" w:lineRule="auto"/>
        <w:ind w:left="720" w:right="0" w:firstLine="0"/>
        <w:rPr>
          <w:del w:id="700" w:author="Nathan Hallanger" w:date="2019-10-25T16:17:00Z"/>
        </w:rPr>
        <w:pPrChange w:id="701" w:author="Nathan Hallanger" w:date="2019-10-25T16:20:00Z">
          <w:pPr>
            <w:numPr>
              <w:numId w:val="91"/>
            </w:numPr>
            <w:spacing w:after="0" w:line="240" w:lineRule="auto"/>
            <w:ind w:left="720" w:right="0" w:firstLine="0"/>
          </w:pPr>
        </w:pPrChange>
      </w:pPr>
      <w:ins w:id="702" w:author="Nathan Hallanger" w:date="2019-10-25T16:20:00Z">
        <w:r>
          <w:t>Normally, members of the part-time non-tenure track Faculty hired for departmental duties will be selected and appointed following a search conducted by the Department Chair.  The Department Chair may hire part-time non-tenure track Faculty with the approval of the appropriate Academic Dean and consistent with any applicable collective bargaining agreement.</w:t>
        </w:r>
      </w:ins>
      <w:del w:id="703" w:author="Nathan Hallanger" w:date="2019-10-25T16:17:00Z">
        <w:r w:rsidR="0018427A" w:rsidDel="00835922">
          <w:delText xml:space="preserve"> the respective division chair and department chair, with the final election by the Board of Regents. </w:delText>
        </w:r>
      </w:del>
    </w:p>
    <w:p w14:paraId="256384E4" w14:textId="3E6084DA" w:rsidR="00782806" w:rsidRDefault="00835922">
      <w:pPr>
        <w:spacing w:after="0" w:line="240" w:lineRule="auto"/>
        <w:ind w:left="720" w:right="0" w:firstLine="0"/>
      </w:pPr>
      <w:ins w:id="704" w:author="Nathan Hallanger" w:date="2019-10-25T16:17:00Z">
        <w:r>
          <w:br/>
        </w:r>
      </w:ins>
      <w:r w:rsidR="0018427A">
        <w:t xml:space="preserve"> </w:t>
      </w:r>
    </w:p>
    <w:p w14:paraId="75EDD2FA" w14:textId="77A9B307" w:rsidR="00782806" w:rsidDel="00E21F20" w:rsidRDefault="0018427A">
      <w:pPr>
        <w:numPr>
          <w:ilvl w:val="0"/>
          <w:numId w:val="91"/>
        </w:numPr>
        <w:spacing w:after="0" w:line="240" w:lineRule="auto"/>
        <w:ind w:left="720" w:right="0"/>
        <w:rPr>
          <w:del w:id="705" w:author="Nathan Hallanger" w:date="2019-10-25T16:19:00Z"/>
        </w:rPr>
      </w:pPr>
      <w:r>
        <w:t>Recommendations for appointment will usually originate with the department chair.</w:t>
      </w:r>
      <w:ins w:id="706" w:author="Nathan Hallanger" w:date="2019-10-25T16:18:00Z">
        <w:r w:rsidR="00AF3C9D" w:rsidRPr="00AF3C9D">
          <w:t xml:space="preserve"> In the case of a senior administrative appointment that carries tenure, the President or Chief Academic Officer will appoint a departmental home, and will consult with the Committee on Tenure and Promotion on the rank and status of the appointment. Leaving an administrative post to join the department in which the person is tenured should not negatively impact the current faculty in that department.</w:t>
        </w:r>
      </w:ins>
      <w:r>
        <w:t xml:space="preserve"> </w:t>
      </w:r>
      <w:del w:id="707" w:author="Nathan Hallanger" w:date="2019-10-25T16:17:00Z">
        <w:r w:rsidDel="00AF3C9D">
          <w:delText xml:space="preserve">When the candidate will be found by the President, Dean of College, or division chair, they will be discussed with the department chair and the department chair's recommendation will be secured before final action taken. The President may make non-tenure appointments without ratification by the Board of Regents. The President will recommend candidates to the Board of Regents for appointment with tenure. </w:delText>
        </w:r>
      </w:del>
    </w:p>
    <w:p w14:paraId="3FC3AAD8" w14:textId="07B3FE97" w:rsidR="00782806" w:rsidRDefault="0018427A">
      <w:pPr>
        <w:numPr>
          <w:ilvl w:val="0"/>
          <w:numId w:val="91"/>
        </w:numPr>
        <w:spacing w:after="0" w:line="240" w:lineRule="auto"/>
        <w:ind w:left="720" w:right="0"/>
        <w:pPrChange w:id="708" w:author="Nathan Hallanger" w:date="2019-10-25T16:19:00Z">
          <w:pPr>
            <w:spacing w:after="0" w:line="240" w:lineRule="auto"/>
            <w:ind w:left="720" w:right="0" w:firstLine="0"/>
          </w:pPr>
        </w:pPrChange>
      </w:pPr>
      <w:del w:id="709" w:author="Nathan Hallanger" w:date="2019-10-25T16:19:00Z">
        <w:r w:rsidDel="00E21F20">
          <w:delText xml:space="preserve"> </w:delText>
        </w:r>
      </w:del>
    </w:p>
    <w:p w14:paraId="507DFB35" w14:textId="7E810216" w:rsidR="00782806" w:rsidDel="00835922" w:rsidRDefault="0018427A" w:rsidP="00C33A0F">
      <w:pPr>
        <w:numPr>
          <w:ilvl w:val="0"/>
          <w:numId w:val="91"/>
        </w:numPr>
        <w:spacing w:after="0" w:line="240" w:lineRule="auto"/>
        <w:ind w:left="720" w:right="0"/>
        <w:rPr>
          <w:moveFrom w:id="710" w:author="Nathan Hallanger" w:date="2019-10-25T16:13:00Z"/>
        </w:rPr>
      </w:pPr>
      <w:moveFromRangeStart w:id="711" w:author="Nathan Hallanger" w:date="2019-10-25T16:13:00Z" w:name="move22912453"/>
      <w:moveFrom w:id="712" w:author="Nathan Hallanger" w:date="2019-10-25T16:13:00Z">
        <w:r w:rsidDel="00835922">
          <w:t xml:space="preserve">Types of appointment: Appointments to the Faculty of the University are of three types: (l) Non-tenure track, (2) Probationary tenure track, (3) Tenure. </w:t>
        </w:r>
      </w:moveFrom>
    </w:p>
    <w:p w14:paraId="0C1AF8D3" w14:textId="6BB05676" w:rsidR="00782806" w:rsidDel="00835922" w:rsidRDefault="0018427A" w:rsidP="00C33A0F">
      <w:pPr>
        <w:spacing w:after="0" w:line="240" w:lineRule="auto"/>
        <w:ind w:left="720" w:right="0" w:firstLine="0"/>
        <w:rPr>
          <w:moveFrom w:id="713" w:author="Nathan Hallanger" w:date="2019-10-25T16:13:00Z"/>
        </w:rPr>
      </w:pPr>
      <w:moveFrom w:id="714" w:author="Nathan Hallanger" w:date="2019-10-25T16:13:00Z">
        <w:r w:rsidDel="00835922">
          <w:t xml:space="preserve"> </w:t>
        </w:r>
      </w:moveFrom>
    </w:p>
    <w:p w14:paraId="01C85E98" w14:textId="47472F4B" w:rsidR="00782806" w:rsidDel="00835922" w:rsidRDefault="0018427A" w:rsidP="00C33A0F">
      <w:pPr>
        <w:numPr>
          <w:ilvl w:val="1"/>
          <w:numId w:val="91"/>
        </w:numPr>
        <w:spacing w:after="0" w:line="240" w:lineRule="auto"/>
        <w:ind w:left="1080" w:right="0"/>
        <w:rPr>
          <w:moveFrom w:id="715" w:author="Nathan Hallanger" w:date="2019-10-25T16:13:00Z"/>
        </w:rPr>
      </w:pPr>
      <w:moveFrom w:id="716" w:author="Nathan Hallanger" w:date="2019-10-25T16:13:00Z">
        <w:r w:rsidDel="00835922">
          <w:t xml:space="preserve">A full time non-tenure track appointment may be made at any rank renewable on a yearly basis normally for no more than three years. Unless specifically designated as probationary tenure track or tenure, all part-time appointments will be understood to be non-tenure track appointments. </w:t>
        </w:r>
      </w:moveFrom>
    </w:p>
    <w:p w14:paraId="7EE19993" w14:textId="1AB7AC57" w:rsidR="00782806" w:rsidDel="00835922" w:rsidRDefault="0018427A" w:rsidP="00C33A0F">
      <w:pPr>
        <w:spacing w:after="0" w:line="240" w:lineRule="auto"/>
        <w:ind w:left="1080" w:right="0" w:firstLine="0"/>
        <w:rPr>
          <w:moveFrom w:id="717" w:author="Nathan Hallanger" w:date="2019-10-25T16:13:00Z"/>
        </w:rPr>
      </w:pPr>
      <w:moveFrom w:id="718" w:author="Nathan Hallanger" w:date="2019-10-25T16:13:00Z">
        <w:r w:rsidDel="00835922">
          <w:t xml:space="preserve"> </w:t>
        </w:r>
      </w:moveFrom>
    </w:p>
    <w:p w14:paraId="2FCD8AA0" w14:textId="30A08A29" w:rsidR="00782806" w:rsidDel="00835922" w:rsidRDefault="0018427A" w:rsidP="00C33A0F">
      <w:pPr>
        <w:numPr>
          <w:ilvl w:val="1"/>
          <w:numId w:val="91"/>
        </w:numPr>
        <w:spacing w:after="0" w:line="240" w:lineRule="auto"/>
        <w:ind w:left="1080" w:right="0"/>
        <w:rPr>
          <w:moveFrom w:id="719" w:author="Nathan Hallanger" w:date="2019-10-25T16:13:00Z"/>
        </w:rPr>
      </w:pPr>
      <w:moveFrom w:id="720" w:author="Nathan Hallanger" w:date="2019-10-25T16:13:00Z">
        <w:r w:rsidDel="00835922">
          <w:t xml:space="preserve">A Probationary appointment may be made at any rank for not less than one year, but no combination of probationary appointments may be made for a longer combined period than seven years. </w:t>
        </w:r>
      </w:moveFrom>
    </w:p>
    <w:p w14:paraId="7B4BEE05" w14:textId="6A8F768A" w:rsidR="00782806" w:rsidDel="00835922" w:rsidRDefault="0018427A" w:rsidP="00C33A0F">
      <w:pPr>
        <w:spacing w:after="0" w:line="240" w:lineRule="auto"/>
        <w:ind w:left="1080" w:right="0" w:firstLine="0"/>
        <w:rPr>
          <w:moveFrom w:id="721" w:author="Nathan Hallanger" w:date="2019-10-25T16:13:00Z"/>
        </w:rPr>
      </w:pPr>
      <w:moveFrom w:id="722" w:author="Nathan Hallanger" w:date="2019-10-25T16:13:00Z">
        <w:r w:rsidDel="00835922">
          <w:t xml:space="preserve"> </w:t>
        </w:r>
      </w:moveFrom>
    </w:p>
    <w:p w14:paraId="2AF7241D" w14:textId="7F6BD412" w:rsidR="00782806" w:rsidDel="00835922" w:rsidRDefault="0018427A" w:rsidP="00C33A0F">
      <w:pPr>
        <w:numPr>
          <w:ilvl w:val="1"/>
          <w:numId w:val="91"/>
        </w:numPr>
        <w:spacing w:after="0" w:line="240" w:lineRule="auto"/>
        <w:ind w:left="1080" w:right="0"/>
        <w:rPr>
          <w:moveFrom w:id="723" w:author="Nathan Hallanger" w:date="2019-10-25T16:13:00Z"/>
        </w:rPr>
      </w:pPr>
      <w:moveFrom w:id="724" w:author="Nathan Hallanger" w:date="2019-10-25T16:13:00Z">
        <w:r w:rsidDel="00835922">
          <w:t xml:space="preserve">A Tenure appointment is one which remains in effect until retirement or until terminated for adequate cause. It may be made to a Faculty member in the rank of Assistant Professor, Associate Professor, or Professor. </w:t>
        </w:r>
      </w:moveFrom>
    </w:p>
    <w:p w14:paraId="66312E65" w14:textId="5101DAD3" w:rsidR="00782806" w:rsidRDefault="0018427A" w:rsidP="00C33A0F">
      <w:pPr>
        <w:spacing w:after="0" w:line="240" w:lineRule="auto"/>
        <w:ind w:left="720" w:right="0" w:firstLine="0"/>
      </w:pPr>
      <w:moveFrom w:id="725" w:author="Nathan Hallanger" w:date="2019-10-25T16:13:00Z">
        <w:r w:rsidDel="00835922">
          <w:t xml:space="preserve"> </w:t>
        </w:r>
      </w:moveFrom>
      <w:moveFromRangeEnd w:id="711"/>
    </w:p>
    <w:p w14:paraId="07CDCBEF" w14:textId="3B6B62D8" w:rsidR="00782806" w:rsidRDefault="0018427A" w:rsidP="00C33A0F">
      <w:pPr>
        <w:numPr>
          <w:ilvl w:val="0"/>
          <w:numId w:val="91"/>
        </w:numPr>
        <w:spacing w:after="0" w:line="240" w:lineRule="auto"/>
        <w:ind w:left="720" w:right="0"/>
      </w:pPr>
      <w:r>
        <w:t xml:space="preserve">The terms and conditions of each appointment, including salary, other financial benefits, rank, type of appointment (non-tenure track, probationary tenure track, or tenured), length of appointment, </w:t>
      </w:r>
      <w:ins w:id="726" w:author="Nathan Hallanger" w:date="2019-10-25T16:19:00Z">
        <w:r w:rsidR="00E21F20">
          <w:t xml:space="preserve">and </w:t>
        </w:r>
      </w:ins>
      <w:r>
        <w:t xml:space="preserve">approximate course load, together with the policy concerning nonteaching assignments, as specified in the Augsburg University Faculty </w:t>
      </w:r>
      <w:r>
        <w:lastRenderedPageBreak/>
        <w:t xml:space="preserve">Handbook, will be stated in writing and be in possession of both the institution and the faculty member before the appointment is </w:t>
      </w:r>
      <w:del w:id="727" w:author="Nathan Hallanger" w:date="2019-10-25T16:19:00Z">
        <w:r w:rsidDel="00E21F20">
          <w:delText>consummated</w:delText>
        </w:r>
      </w:del>
      <w:ins w:id="728" w:author="Nathan Hallanger" w:date="2019-10-25T16:19:00Z">
        <w:r w:rsidR="00E21F20">
          <w:t>finalized</w:t>
        </w:r>
      </w:ins>
      <w:r>
        <w:t xml:space="preserve">. </w:t>
      </w:r>
    </w:p>
    <w:p w14:paraId="7D15513C" w14:textId="77777777" w:rsidR="00782806" w:rsidRDefault="0018427A" w:rsidP="00C33A0F">
      <w:pPr>
        <w:spacing w:after="0" w:line="240" w:lineRule="auto"/>
        <w:ind w:left="360" w:right="0" w:firstLine="0"/>
      </w:pPr>
      <w:r>
        <w:t xml:space="preserve"> </w:t>
      </w:r>
    </w:p>
    <w:p w14:paraId="35DA5A97" w14:textId="6D67C819" w:rsidR="00782806" w:rsidRDefault="0018427A" w:rsidP="00C33A0F">
      <w:pPr>
        <w:spacing w:after="0" w:line="240" w:lineRule="auto"/>
        <w:ind w:left="360" w:right="0" w:firstLine="0"/>
      </w:pPr>
      <w:r>
        <w:rPr>
          <w:b/>
        </w:rPr>
        <w:t>9.1.3</w:t>
      </w:r>
      <w:del w:id="729" w:author="Nathan Hallanger" w:date="2019-10-25T19:09:00Z">
        <w:r w:rsidDel="008F02A0">
          <w:rPr>
            <w:b/>
          </w:rPr>
          <w:delText>.</w:delText>
        </w:r>
      </w:del>
      <w:r>
        <w:rPr>
          <w:b/>
        </w:rPr>
        <w:t xml:space="preserve"> </w:t>
      </w:r>
      <w:del w:id="730" w:author="Nathan Hallanger" w:date="2019-10-25T16:19:00Z">
        <w:r w:rsidDel="00E21F20">
          <w:rPr>
            <w:b/>
          </w:rPr>
          <w:delText xml:space="preserve">B. </w:delText>
        </w:r>
      </w:del>
      <w:r>
        <w:rPr>
          <w:b/>
        </w:rPr>
        <w:t xml:space="preserve">Tenure </w:t>
      </w:r>
    </w:p>
    <w:p w14:paraId="14D22CFF" w14:textId="77777777" w:rsidR="00782806" w:rsidRDefault="0018427A" w:rsidP="00C33A0F">
      <w:pPr>
        <w:spacing w:after="0" w:line="240" w:lineRule="auto"/>
        <w:ind w:left="360" w:right="0" w:firstLine="0"/>
      </w:pPr>
      <w:r>
        <w:t xml:space="preserve"> </w:t>
      </w:r>
    </w:p>
    <w:p w14:paraId="5E14F9D1" w14:textId="04BCAAAC" w:rsidR="00782806" w:rsidRDefault="00E21F20" w:rsidP="00C33A0F">
      <w:pPr>
        <w:numPr>
          <w:ilvl w:val="0"/>
          <w:numId w:val="93"/>
        </w:numPr>
        <w:spacing w:after="0" w:line="240" w:lineRule="auto"/>
        <w:ind w:left="720" w:right="0"/>
      </w:pPr>
      <w:ins w:id="731" w:author="Nathan Hallanger" w:date="2019-10-25T16:21:00Z">
        <w:r w:rsidRPr="00E21F20">
          <w:t xml:space="preserve">Tenure is normally a six-year process; however, it can be accelerated with applicable prior experience in a faculty appointment. </w:t>
        </w:r>
      </w:ins>
      <w:del w:id="732" w:author="Nathan Hallanger" w:date="2019-10-25T16:21:00Z">
        <w:r w:rsidR="0018427A" w:rsidDel="00E21F20">
          <w:delText xml:space="preserve">Experience applicable to tenure to a full-time position is understood to be full-time teaching. Experience applicable to tenure to a part-time position is understood to be at least 50% of full-time teaching. </w:delText>
        </w:r>
      </w:del>
    </w:p>
    <w:p w14:paraId="65C0B631" w14:textId="77777777" w:rsidR="00782806" w:rsidRDefault="0018427A" w:rsidP="00C33A0F">
      <w:pPr>
        <w:spacing w:after="0" w:line="240" w:lineRule="auto"/>
        <w:ind w:left="720" w:right="0" w:firstLine="0"/>
      </w:pPr>
      <w:r>
        <w:t xml:space="preserve"> </w:t>
      </w:r>
    </w:p>
    <w:p w14:paraId="2D1A6BE4" w14:textId="70F919BC" w:rsidR="00782806" w:rsidRDefault="00E21F20" w:rsidP="00E21F20">
      <w:pPr>
        <w:numPr>
          <w:ilvl w:val="0"/>
          <w:numId w:val="93"/>
        </w:numPr>
        <w:spacing w:after="0" w:line="240" w:lineRule="auto"/>
        <w:ind w:left="720" w:right="0"/>
      </w:pPr>
      <w:ins w:id="733" w:author="Nathan Hallanger" w:date="2019-10-25T16:22:00Z">
        <w:r w:rsidRPr="00E21F20">
          <w:t xml:space="preserve">In qualified circumstances, a candidate may request to suspend the normal schedule for Third Year Review or Tenure Review for up to two years in cases where the candidate in the Probationary Period of a Tenure Track Appointment </w:t>
        </w:r>
        <w:r>
          <w:t xml:space="preserve">holds a full-time appointment. </w:t>
        </w:r>
        <w:r w:rsidRPr="00E21F20">
          <w:t>Such postponement is subject to approval by the Chief Academic Officer, in consultation with the Department Chair.</w:t>
        </w:r>
      </w:ins>
      <w:del w:id="734" w:author="Nathan Hallanger" w:date="2019-10-25T16:22:00Z">
        <w:r w:rsidR="0018427A" w:rsidDel="00E21F20">
          <w:delText>All appointments except those carrying tenure will be for one academic year unless otherwise specifically indicated.</w:delText>
        </w:r>
      </w:del>
      <w:r w:rsidR="0018427A">
        <w:t xml:space="preserve"> </w:t>
      </w:r>
    </w:p>
    <w:p w14:paraId="69A9C77E" w14:textId="77777777" w:rsidR="00782806" w:rsidRDefault="0018427A" w:rsidP="00C33A0F">
      <w:pPr>
        <w:spacing w:after="0" w:line="240" w:lineRule="auto"/>
        <w:ind w:left="720" w:right="0" w:firstLine="0"/>
      </w:pPr>
      <w:r>
        <w:t xml:space="preserve"> </w:t>
      </w:r>
    </w:p>
    <w:p w14:paraId="24901353" w14:textId="5CB0B73D" w:rsidR="0035305A" w:rsidRDefault="004C4A59" w:rsidP="0035305A">
      <w:pPr>
        <w:numPr>
          <w:ilvl w:val="0"/>
          <w:numId w:val="93"/>
        </w:numPr>
        <w:spacing w:after="0" w:line="240" w:lineRule="auto"/>
        <w:ind w:left="720" w:right="0"/>
        <w:rPr>
          <w:ins w:id="735" w:author="Nathan Hallanger" w:date="2019-10-25T16:35:00Z"/>
        </w:rPr>
      </w:pPr>
      <w:ins w:id="736" w:author="Nathan Hallanger" w:date="2019-10-25T16:22:00Z">
        <w:r>
          <w:t>There is no automatic tenure without review</w:t>
        </w:r>
      </w:ins>
      <w:ins w:id="737" w:author="Nathan Hallanger" w:date="2019-10-25T16:35:00Z">
        <w:r w:rsidR="0035305A">
          <w:t>.</w:t>
        </w:r>
        <w:r w:rsidR="0035305A" w:rsidRPr="0035305A">
          <w:t xml:space="preserve"> </w:t>
        </w:r>
        <w:r w:rsidR="0035305A">
          <w:t>A faculty member on a probationary tenure track appointment will be tenured to a full-time position following a successful tenure review which normally occurs in the sixth year of appointment.</w:t>
        </w:r>
      </w:ins>
    </w:p>
    <w:p w14:paraId="46421DE2" w14:textId="77777777" w:rsidR="0035305A" w:rsidRDefault="0035305A">
      <w:pPr>
        <w:spacing w:after="0" w:line="240" w:lineRule="auto"/>
        <w:ind w:left="720" w:right="0" w:firstLine="0"/>
        <w:rPr>
          <w:ins w:id="738" w:author="Nathan Hallanger" w:date="2019-10-25T16:35:00Z"/>
        </w:rPr>
        <w:pPrChange w:id="739" w:author="Nathan Hallanger" w:date="2019-10-25T16:36:00Z">
          <w:pPr>
            <w:numPr>
              <w:numId w:val="93"/>
            </w:numPr>
            <w:spacing w:after="0" w:line="240" w:lineRule="auto"/>
            <w:ind w:left="360" w:right="0" w:firstLine="0"/>
          </w:pPr>
        </w:pPrChange>
      </w:pPr>
    </w:p>
    <w:p w14:paraId="09571030" w14:textId="4F3320F4" w:rsidR="0035305A" w:rsidRDefault="0035305A">
      <w:pPr>
        <w:spacing w:after="0" w:line="240" w:lineRule="auto"/>
        <w:ind w:left="720" w:right="0" w:firstLine="0"/>
        <w:rPr>
          <w:ins w:id="740" w:author="Nathan Hallanger" w:date="2019-10-25T16:35:00Z"/>
        </w:rPr>
        <w:pPrChange w:id="741" w:author="Nathan Hallanger" w:date="2019-10-25T16:36:00Z">
          <w:pPr>
            <w:numPr>
              <w:numId w:val="93"/>
            </w:numPr>
            <w:spacing w:after="0" w:line="240" w:lineRule="auto"/>
            <w:ind w:left="360" w:right="0" w:firstLine="0"/>
          </w:pPr>
        </w:pPrChange>
      </w:pPr>
      <w:ins w:id="742" w:author="Nathan Hallanger" w:date="2019-10-25T16:35:00Z">
        <w:r>
          <w:t>For certain appointments, hiring with tenure is possible, subject to the approval of the Board;</w:t>
        </w:r>
      </w:ins>
      <w:ins w:id="743" w:author="Nathan Hallanger" w:date="2019-10-25T16:36:00Z">
        <w:r w:rsidR="002E0A67">
          <w:t xml:space="preserve"> </w:t>
        </w:r>
      </w:ins>
      <w:ins w:id="744" w:author="Nathan Hallanger" w:date="2019-10-25T16:35:00Z">
        <w:r>
          <w:t>however, there is no tenure without review.</w:t>
        </w:r>
      </w:ins>
    </w:p>
    <w:p w14:paraId="72A3B8B6" w14:textId="550DAFDB" w:rsidR="0035305A" w:rsidRDefault="002E0A67">
      <w:pPr>
        <w:spacing w:after="0" w:line="240" w:lineRule="auto"/>
        <w:ind w:left="720" w:right="0" w:firstLine="0"/>
        <w:rPr>
          <w:ins w:id="745" w:author="Nathan Hallanger" w:date="2019-10-25T16:35:00Z"/>
        </w:rPr>
        <w:pPrChange w:id="746" w:author="Nathan Hallanger" w:date="2019-10-25T16:36:00Z">
          <w:pPr>
            <w:numPr>
              <w:numId w:val="93"/>
            </w:numPr>
            <w:spacing w:after="0" w:line="240" w:lineRule="auto"/>
            <w:ind w:left="360" w:right="0" w:firstLine="0"/>
          </w:pPr>
        </w:pPrChange>
      </w:pPr>
      <w:ins w:id="747" w:author="Nathan Hallanger" w:date="2019-10-25T16:36:00Z">
        <w:r>
          <w:br/>
        </w:r>
      </w:ins>
      <w:ins w:id="748" w:author="Nathan Hallanger" w:date="2019-10-25T16:35:00Z">
        <w:r w:rsidR="0035305A">
          <w:t>In the case of a senior academic administrative appointment (e.g. Academic Dean or Provost) before an offer is made, the President or Chief Academic Officer will</w:t>
        </w:r>
        <w:r>
          <w:t xml:space="preserve"> propose a departmental home. </w:t>
        </w:r>
        <w:r w:rsidR="0035305A">
          <w:t>The tenured members of the proposed department (see Faculty Handbook for substitutions if needed) will review the candidate’s application and academic portfolio</w:t>
        </w:r>
        <w:r>
          <w:t xml:space="preserve"> and provide a recommendation. </w:t>
        </w:r>
        <w:r w:rsidR="0035305A">
          <w:t>The department’s recommendation is forwarded to the Committee on Tenure and Promotion who will then vote on a recommendation regarding the rank</w:t>
        </w:r>
        <w:r>
          <w:t xml:space="preserve"> and status of the candidate. </w:t>
        </w:r>
        <w:r w:rsidR="0035305A">
          <w:t>The hiring of an administrator with tenure to a department or the faculty member’s leaving of an administrative post to join the department in which the faculty member is tenured should not negatively impact the current faculty in that department.</w:t>
        </w:r>
      </w:ins>
    </w:p>
    <w:p w14:paraId="0DF206F2" w14:textId="77777777" w:rsidR="0035305A" w:rsidRDefault="0035305A">
      <w:pPr>
        <w:spacing w:after="0" w:line="240" w:lineRule="auto"/>
        <w:ind w:left="720" w:right="0" w:firstLine="0"/>
        <w:rPr>
          <w:ins w:id="749" w:author="Nathan Hallanger" w:date="2019-10-25T16:35:00Z"/>
        </w:rPr>
        <w:pPrChange w:id="750" w:author="Nathan Hallanger" w:date="2019-10-25T16:37:00Z">
          <w:pPr>
            <w:numPr>
              <w:numId w:val="93"/>
            </w:numPr>
            <w:spacing w:after="0" w:line="240" w:lineRule="auto"/>
            <w:ind w:left="360" w:right="0" w:firstLine="0"/>
          </w:pPr>
        </w:pPrChange>
      </w:pPr>
    </w:p>
    <w:p w14:paraId="3157196C" w14:textId="3C8CF42B" w:rsidR="00782806" w:rsidDel="002E0A67" w:rsidRDefault="0035305A">
      <w:pPr>
        <w:spacing w:after="0" w:line="240" w:lineRule="auto"/>
        <w:ind w:left="720" w:right="0" w:firstLine="0"/>
        <w:rPr>
          <w:del w:id="751" w:author="Nathan Hallanger" w:date="2019-10-25T16:38:00Z"/>
        </w:rPr>
        <w:pPrChange w:id="752" w:author="Nathan Hallanger" w:date="2019-10-25T16:37:00Z">
          <w:pPr>
            <w:numPr>
              <w:numId w:val="93"/>
            </w:numPr>
            <w:spacing w:after="0" w:line="240" w:lineRule="auto"/>
            <w:ind w:left="720" w:right="0" w:firstLine="0"/>
          </w:pPr>
        </w:pPrChange>
      </w:pPr>
      <w:ins w:id="753" w:author="Nathan Hallanger" w:date="2019-10-25T16:35:00Z">
        <w:r>
          <w:t xml:space="preserve">In hiring with tenure for a departmental Endowed Chair appointment, the tenured members of the department (see Faculty Handbook for substitutions if needed) will review the candidate’s application and academic portfolio and provide a </w:t>
        </w:r>
      </w:ins>
      <w:ins w:id="754" w:author="Nathan Hallanger" w:date="2019-10-25T16:37:00Z">
        <w:r w:rsidR="002E0A67">
          <w:t>r</w:t>
        </w:r>
      </w:ins>
      <w:ins w:id="755" w:author="Nathan Hallanger" w:date="2019-10-25T16:35:00Z">
        <w:r w:rsidR="002E0A67">
          <w:t xml:space="preserve">ecommendation. </w:t>
        </w:r>
        <w:r>
          <w:t>The department recommendation is forwarded to the Committee on Tenure and Promotion who will then vote on a recommendation regarding the rank and status of the candidate.</w:t>
        </w:r>
      </w:ins>
      <w:del w:id="756" w:author="Nathan Hallanger" w:date="2019-10-25T16:23:00Z">
        <w:r w:rsidR="0018427A" w:rsidDel="004C4A59">
          <w:delText xml:space="preserve">A faculty member on a probationary tenure track appointment will be tenured to a fulltime position when the faculty member has been reappointed for an eighth academic year as a full-time teacher on a tenure track appointment, or will be tenured to a part-time position when the faculty member has been reappointed for the eighth academic year at a minimum of 50% of full-time teaching on a tenure track appointment. </w:delText>
        </w:r>
      </w:del>
    </w:p>
    <w:p w14:paraId="7577063E" w14:textId="570E17D7" w:rsidR="00782806" w:rsidRDefault="0018427A" w:rsidP="00C33A0F">
      <w:pPr>
        <w:spacing w:after="0" w:line="240" w:lineRule="auto"/>
        <w:ind w:left="720" w:right="0" w:firstLine="0"/>
      </w:pPr>
      <w:del w:id="757" w:author="Nathan Hallanger" w:date="2019-10-25T16:36:00Z">
        <w:r w:rsidDel="0035305A">
          <w:delText xml:space="preserve"> </w:delText>
        </w:r>
      </w:del>
    </w:p>
    <w:p w14:paraId="723779B2" w14:textId="3D528448" w:rsidR="00782806" w:rsidDel="0035305A" w:rsidRDefault="0018427A" w:rsidP="00C33A0F">
      <w:pPr>
        <w:spacing w:after="0" w:line="240" w:lineRule="auto"/>
        <w:ind w:left="720" w:right="0" w:firstLine="0"/>
        <w:rPr>
          <w:del w:id="758" w:author="Nathan Hallanger" w:date="2019-10-25T16:36:00Z"/>
        </w:rPr>
      </w:pPr>
      <w:del w:id="759" w:author="Nathan Hallanger" w:date="2019-10-25T16:36:00Z">
        <w:r w:rsidDel="0035305A">
          <w:delText xml:space="preserve">Explanatory note: </w:delText>
        </w:r>
      </w:del>
    </w:p>
    <w:p w14:paraId="5544A78F" w14:textId="02A8FE45" w:rsidR="00782806" w:rsidDel="0035305A" w:rsidRDefault="0018427A" w:rsidP="00C33A0F">
      <w:pPr>
        <w:spacing w:after="0" w:line="240" w:lineRule="auto"/>
        <w:ind w:left="720" w:right="0" w:firstLine="0"/>
        <w:rPr>
          <w:del w:id="760" w:author="Nathan Hallanger" w:date="2019-10-25T16:36:00Z"/>
        </w:rPr>
      </w:pPr>
      <w:del w:id="761" w:author="Nathan Hallanger" w:date="2019-10-25T16:36:00Z">
        <w:r w:rsidDel="0035305A">
          <w:delText xml:space="preserve"> </w:delText>
        </w:r>
      </w:del>
    </w:p>
    <w:p w14:paraId="45DD0991" w14:textId="3909A37E" w:rsidR="00782806" w:rsidDel="0035305A" w:rsidRDefault="0018427A" w:rsidP="00C33A0F">
      <w:pPr>
        <w:spacing w:after="0" w:line="240" w:lineRule="auto"/>
        <w:ind w:left="720" w:right="0" w:firstLine="0"/>
        <w:rPr>
          <w:del w:id="762" w:author="Nathan Hallanger" w:date="2019-10-25T16:36:00Z"/>
        </w:rPr>
      </w:pPr>
      <w:del w:id="763" w:author="Nathan Hallanger" w:date="2019-10-25T16:36:00Z">
        <w:r w:rsidDel="0035305A">
          <w:delText xml:space="preserve">These policies will apply to persons hired for the 1980-81 and subsequent school years whose contracts state that their position is a tenure-track position. </w:delText>
        </w:r>
      </w:del>
    </w:p>
    <w:p w14:paraId="4BC4D9BD" w14:textId="2C5599BB" w:rsidR="00782806" w:rsidDel="0035305A" w:rsidRDefault="0018427A" w:rsidP="00C33A0F">
      <w:pPr>
        <w:spacing w:after="0" w:line="240" w:lineRule="auto"/>
        <w:ind w:left="720" w:right="0" w:firstLine="0"/>
        <w:rPr>
          <w:del w:id="764" w:author="Nathan Hallanger" w:date="2019-10-25T16:36:00Z"/>
        </w:rPr>
      </w:pPr>
      <w:del w:id="765" w:author="Nathan Hallanger" w:date="2019-10-25T16:36:00Z">
        <w:r w:rsidDel="0035305A">
          <w:delText xml:space="preserve"> </w:delText>
        </w:r>
      </w:del>
    </w:p>
    <w:p w14:paraId="59E20E3C" w14:textId="13A2CC58" w:rsidR="00782806" w:rsidDel="0035305A" w:rsidRDefault="0018427A" w:rsidP="00C33A0F">
      <w:pPr>
        <w:spacing w:after="0" w:line="240" w:lineRule="auto"/>
        <w:ind w:left="720" w:right="0" w:firstLine="0"/>
        <w:rPr>
          <w:del w:id="766" w:author="Nathan Hallanger" w:date="2019-10-25T16:36:00Z"/>
        </w:rPr>
      </w:pPr>
      <w:del w:id="767" w:author="Nathan Hallanger" w:date="2019-10-25T16:36:00Z">
        <w:r w:rsidDel="0035305A">
          <w:delText xml:space="preserve">Persons who have accumulated part-time experience prior to this change in policy will have the option of applying or not applying for tenure when they become eligible. If they do not apply, they may be continued on annual appointments. There will be no automatic tenure without review. </w:delText>
        </w:r>
      </w:del>
    </w:p>
    <w:p w14:paraId="50490730" w14:textId="1F414391" w:rsidR="00782806" w:rsidRDefault="0018427A" w:rsidP="00C33A0F">
      <w:pPr>
        <w:spacing w:after="0" w:line="240" w:lineRule="auto"/>
        <w:ind w:left="720" w:right="0" w:firstLine="0"/>
      </w:pPr>
      <w:del w:id="768" w:author="Nathan Hallanger" w:date="2019-10-25T16:36:00Z">
        <w:r w:rsidDel="0035305A">
          <w:delText xml:space="preserve"> </w:delText>
        </w:r>
      </w:del>
    </w:p>
    <w:p w14:paraId="1CA58BCA" w14:textId="1B381D71" w:rsidR="00782806" w:rsidRDefault="002E0A67" w:rsidP="00C33A0F">
      <w:pPr>
        <w:numPr>
          <w:ilvl w:val="0"/>
          <w:numId w:val="93"/>
        </w:numPr>
        <w:spacing w:after="0" w:line="240" w:lineRule="auto"/>
        <w:ind w:left="720" w:right="0"/>
      </w:pPr>
      <w:ins w:id="769" w:author="Nathan Hallanger" w:date="2019-10-25T16:38:00Z">
        <w:r>
          <w:t xml:space="preserve">Under normal circumstances, </w:t>
        </w:r>
      </w:ins>
      <w:ins w:id="770" w:author="Nathan Hallanger" w:date="2019-10-25T16:39:00Z">
        <w:r w:rsidR="001901BD">
          <w:t>a</w:t>
        </w:r>
      </w:ins>
      <w:del w:id="771" w:author="Nathan Hallanger" w:date="2019-10-25T16:39:00Z">
        <w:r w:rsidR="0018427A" w:rsidDel="001901BD">
          <w:delText>A</w:delText>
        </w:r>
      </w:del>
      <w:r w:rsidR="0018427A">
        <w:t xml:space="preserve"> </w:t>
      </w:r>
      <w:ins w:id="772" w:author="Nathan Hallanger" w:date="2019-10-25T16:39:00Z">
        <w:r w:rsidR="001901BD">
          <w:t xml:space="preserve">tenure-track </w:t>
        </w:r>
      </w:ins>
      <w:r w:rsidR="0018427A">
        <w:t xml:space="preserve">Faculty member who </w:t>
      </w:r>
      <w:del w:id="773" w:author="Nathan Hallanger" w:date="2019-10-25T16:40:00Z">
        <w:r w:rsidR="0018427A" w:rsidDel="001901BD">
          <w:delText xml:space="preserve">will have been </w:delText>
        </w:r>
      </w:del>
      <w:ins w:id="774" w:author="Nathan Hallanger" w:date="2019-10-25T16:40:00Z">
        <w:r w:rsidR="001901BD">
          <w:t xml:space="preserve">was originally </w:t>
        </w:r>
      </w:ins>
      <w:r w:rsidR="0018427A">
        <w:t xml:space="preserve">appointed to the rank of </w:t>
      </w:r>
      <w:del w:id="775" w:author="Nathan Hallanger" w:date="2019-10-25T16:40:00Z">
        <w:r w:rsidR="0018427A" w:rsidDel="001901BD">
          <w:delText xml:space="preserve">associate </w:delText>
        </w:r>
      </w:del>
      <w:ins w:id="776" w:author="Nathan Hallanger" w:date="2019-10-25T16:40:00Z">
        <w:r w:rsidR="001901BD">
          <w:t xml:space="preserve">assistant </w:t>
        </w:r>
      </w:ins>
      <w:r w:rsidR="0018427A">
        <w:t xml:space="preserve">professor will </w:t>
      </w:r>
      <w:del w:id="777" w:author="Nathan Hallanger" w:date="2019-10-25T16:40:00Z">
        <w:r w:rsidR="0018427A" w:rsidDel="001901BD">
          <w:delText xml:space="preserve">be granted </w:delText>
        </w:r>
      </w:del>
      <w:ins w:id="778" w:author="Nathan Hallanger" w:date="2019-10-25T16:40:00Z">
        <w:r w:rsidR="001901BD">
          <w:t xml:space="preserve">complete a tenure review </w:t>
        </w:r>
      </w:ins>
      <w:del w:id="779" w:author="Nathan Hallanger" w:date="2019-10-25T16:40:00Z">
        <w:r w:rsidR="0018427A" w:rsidDel="001901BD">
          <w:delText xml:space="preserve">tenure not later than upon completion of four years </w:delText>
        </w:r>
      </w:del>
      <w:ins w:id="780" w:author="Nathan Hallanger" w:date="2019-10-25T16:40:00Z">
        <w:r w:rsidR="001901BD">
          <w:t xml:space="preserve">during the sixth year </w:t>
        </w:r>
      </w:ins>
      <w:r w:rsidR="0018427A">
        <w:t>of service at Augsburg</w:t>
      </w:r>
      <w:ins w:id="781" w:author="Nathan Hallanger" w:date="2019-10-25T16:41:00Z">
        <w:r w:rsidR="001901BD">
          <w:t>, following a successful tenure review</w:t>
        </w:r>
      </w:ins>
      <w:r w:rsidR="0018427A">
        <w:t xml:space="preserve">. Appointment to associate professor generally assumes previous college or university teaching experience. </w:t>
      </w:r>
      <w:ins w:id="782" w:author="Nathan Hallanger" w:date="2019-10-25T16:42:00Z">
        <w:r w:rsidR="001901BD">
          <w:t xml:space="preserve">Under normal circumstances, a tenure track </w:t>
        </w:r>
      </w:ins>
      <w:del w:id="783" w:author="Nathan Hallanger" w:date="2019-10-25T16:42:00Z">
        <w:r w:rsidR="0018427A" w:rsidDel="001901BD">
          <w:delText xml:space="preserve">A </w:delText>
        </w:r>
      </w:del>
      <w:r w:rsidR="0018427A">
        <w:t xml:space="preserve">faculty member who </w:t>
      </w:r>
      <w:del w:id="784" w:author="Nathan Hallanger" w:date="2019-10-25T16:42:00Z">
        <w:r w:rsidR="0018427A" w:rsidDel="001901BD">
          <w:delText xml:space="preserve">will have been </w:delText>
        </w:r>
      </w:del>
      <w:ins w:id="785" w:author="Nathan Hallanger" w:date="2019-10-25T16:42:00Z">
        <w:r w:rsidR="001901BD">
          <w:t xml:space="preserve">was </w:t>
        </w:r>
      </w:ins>
      <w:r w:rsidR="0018427A">
        <w:t xml:space="preserve">originally appointed as associate professor will </w:t>
      </w:r>
      <w:del w:id="786" w:author="Nathan Hallanger" w:date="2019-10-25T16:42:00Z">
        <w:r w:rsidR="0018427A" w:rsidDel="001901BD">
          <w:delText xml:space="preserve">be granted tenure not later than after four years </w:delText>
        </w:r>
      </w:del>
      <w:ins w:id="787" w:author="Nathan Hallanger" w:date="2019-10-25T16:42:00Z">
        <w:r w:rsidR="001901BD">
          <w:t xml:space="preserve">complete a tenure review during the third year </w:t>
        </w:r>
      </w:ins>
      <w:r w:rsidR="0018427A">
        <w:t xml:space="preserve">of </w:t>
      </w:r>
      <w:r w:rsidR="0018427A">
        <w:lastRenderedPageBreak/>
        <w:t xml:space="preserve">service; </w:t>
      </w:r>
      <w:ins w:id="788" w:author="Nathan Hallanger" w:date="2019-10-25T16:43:00Z">
        <w:r w:rsidR="001901BD">
          <w:t xml:space="preserve">under normal circumstances, a tenure track </w:t>
        </w:r>
      </w:ins>
      <w:del w:id="789" w:author="Nathan Hallanger" w:date="2019-10-25T16:43:00Z">
        <w:r w:rsidR="0018427A" w:rsidDel="001901BD">
          <w:delText xml:space="preserve">if </w:delText>
        </w:r>
      </w:del>
      <w:r w:rsidR="0018427A">
        <w:t xml:space="preserve">originally appointed as professor the Faculty member will </w:t>
      </w:r>
      <w:del w:id="790" w:author="Nathan Hallanger" w:date="2019-10-25T16:43:00Z">
        <w:r w:rsidR="0018427A" w:rsidDel="001901BD">
          <w:delText xml:space="preserve">be granted tenure </w:delText>
        </w:r>
      </w:del>
      <w:ins w:id="791" w:author="Nathan Hallanger" w:date="2019-10-25T16:43:00Z">
        <w:r w:rsidR="001901BD">
          <w:t xml:space="preserve">complete a tenure review during the second </w:t>
        </w:r>
      </w:ins>
      <w:del w:id="792" w:author="Nathan Hallanger" w:date="2019-10-25T16:43:00Z">
        <w:r w:rsidR="0018427A" w:rsidDel="001901BD">
          <w:delText xml:space="preserve">no later than after three </w:delText>
        </w:r>
      </w:del>
      <w:r w:rsidR="0018427A">
        <w:t>year</w:t>
      </w:r>
      <w:del w:id="793" w:author="Nathan Hallanger" w:date="2019-10-25T16:44:00Z">
        <w:r w:rsidR="0018427A" w:rsidDel="001901BD">
          <w:delText>s</w:delText>
        </w:r>
      </w:del>
      <w:r w:rsidR="0018427A">
        <w:t xml:space="preserve"> of service. </w:t>
      </w:r>
    </w:p>
    <w:p w14:paraId="15F08593" w14:textId="77777777" w:rsidR="00782806" w:rsidRDefault="0018427A" w:rsidP="00C33A0F">
      <w:pPr>
        <w:spacing w:after="0" w:line="240" w:lineRule="auto"/>
        <w:ind w:left="720" w:right="0" w:firstLine="0"/>
      </w:pPr>
      <w:r>
        <w:t xml:space="preserve"> </w:t>
      </w:r>
    </w:p>
    <w:p w14:paraId="47410CED" w14:textId="77777777" w:rsidR="00782806" w:rsidRDefault="0018427A" w:rsidP="00C33A0F">
      <w:pPr>
        <w:numPr>
          <w:ilvl w:val="0"/>
          <w:numId w:val="93"/>
        </w:numPr>
        <w:spacing w:after="0" w:line="240" w:lineRule="auto"/>
        <w:ind w:left="720" w:right="0"/>
      </w:pPr>
      <w:r>
        <w:t xml:space="preserve">Policies and procedures governing tenure and academic freedom are based in principle on the 1940 Statement of Principles on Academic Freedom and Tenure, the 1968 Recommended Institutional Regulations on Academic Freedom and Tenure, and the 1971 Statement on Procedural Standards in the Renewal and Nonrenewal of Faculty Appointments. However, Augsburg's policies and/or procedures as set forth in Augsburg's Constitution, By-Laws, and Faculty Personnel Policies and Procedures will be controlling. </w:t>
      </w:r>
    </w:p>
    <w:p w14:paraId="2599C69A" w14:textId="77777777" w:rsidR="00782806" w:rsidRDefault="00782806" w:rsidP="00C33A0F">
      <w:pPr>
        <w:spacing w:after="0" w:line="240" w:lineRule="auto"/>
        <w:ind w:left="360" w:right="0" w:firstLine="0"/>
      </w:pPr>
    </w:p>
    <w:p w14:paraId="1764C802" w14:textId="3E6156A7" w:rsidR="00782806" w:rsidRDefault="0018427A" w:rsidP="00C33A0F">
      <w:pPr>
        <w:spacing w:after="0" w:line="240" w:lineRule="auto"/>
        <w:ind w:left="360" w:right="0" w:firstLine="0"/>
      </w:pPr>
      <w:r>
        <w:rPr>
          <w:b/>
        </w:rPr>
        <w:t>9.1.4</w:t>
      </w:r>
      <w:del w:id="794" w:author="Nathan Hallanger" w:date="2019-10-25T16:44:00Z">
        <w:r w:rsidDel="001901BD">
          <w:rPr>
            <w:b/>
          </w:rPr>
          <w:delText>.C</w:delText>
        </w:r>
      </w:del>
      <w:del w:id="795" w:author="Nathan Hallanger" w:date="2019-10-25T19:09:00Z">
        <w:r w:rsidDel="008F02A0">
          <w:rPr>
            <w:b/>
          </w:rPr>
          <w:delText>.</w:delText>
        </w:r>
      </w:del>
      <w:r>
        <w:rPr>
          <w:b/>
        </w:rPr>
        <w:t xml:space="preserve"> Termination of Appointment </w:t>
      </w:r>
    </w:p>
    <w:p w14:paraId="1059A1D6" w14:textId="77777777" w:rsidR="00782806" w:rsidRDefault="0018427A" w:rsidP="00C33A0F">
      <w:pPr>
        <w:spacing w:after="0" w:line="240" w:lineRule="auto"/>
        <w:ind w:left="360" w:right="0" w:firstLine="0"/>
      </w:pPr>
      <w:r>
        <w:t xml:space="preserve"> </w:t>
      </w:r>
    </w:p>
    <w:p w14:paraId="59A24F8E" w14:textId="518BE10F" w:rsidR="00782806" w:rsidDel="001901BD" w:rsidRDefault="0018427A">
      <w:pPr>
        <w:numPr>
          <w:ilvl w:val="0"/>
          <w:numId w:val="84"/>
        </w:numPr>
        <w:spacing w:after="0" w:line="240" w:lineRule="auto"/>
        <w:ind w:left="720" w:right="0"/>
        <w:rPr>
          <w:del w:id="796" w:author="Nathan Hallanger" w:date="2019-10-25T16:47:00Z"/>
        </w:rPr>
        <w:pPrChange w:id="797" w:author="Nathan Hallanger" w:date="2019-10-25T16:47:00Z">
          <w:pPr>
            <w:numPr>
              <w:numId w:val="84"/>
            </w:numPr>
            <w:spacing w:after="0" w:line="240" w:lineRule="auto"/>
            <w:ind w:left="360" w:right="0" w:firstLine="0"/>
          </w:pPr>
        </w:pPrChange>
      </w:pPr>
      <w:del w:id="798" w:author="Nathan Hallanger" w:date="2019-10-25T16:46:00Z">
        <w:r w:rsidDel="001901BD">
          <w:delText>Faculty members who have not been promoted to the rank of assistant professor after seven years at the rank of instructor, will not be granted further appointments, except under unusual circumstances.</w:delText>
        </w:r>
      </w:del>
      <w:ins w:id="799" w:author="Nathan Hallanger" w:date="2019-10-25T16:45:00Z">
        <w:r w:rsidR="001901BD">
          <w:t>A probationary tenure track faculty member who receives a negative first year review is not renewed. A probationary tenure track faculty member who receives a negative Third Year or Tenure Review will receive a one-year, terminal, non-renewable contract for the following academic year. Notice of non-reappointment will be given at the conclusion of the review process. For probationary tenure track positions, conclusion of the review process constitutes notice of non-reappointment in the event of a negative review. If a faculty member on a probationary appointment is not to be reappointed, notice of non- reappointment will be given at the conclusion of the review process in accordance with the review timelines in the Faculty Handbook.</w:t>
        </w:r>
      </w:ins>
      <w:r>
        <w:t xml:space="preserve"> </w:t>
      </w:r>
    </w:p>
    <w:p w14:paraId="42D2D8FF" w14:textId="1D5D1241" w:rsidR="00782806" w:rsidDel="001901BD" w:rsidRDefault="0018427A">
      <w:pPr>
        <w:numPr>
          <w:ilvl w:val="0"/>
          <w:numId w:val="84"/>
        </w:numPr>
        <w:spacing w:after="0" w:line="240" w:lineRule="auto"/>
        <w:ind w:left="720" w:right="0"/>
        <w:rPr>
          <w:del w:id="800" w:author="Nathan Hallanger" w:date="2019-10-25T16:47:00Z"/>
        </w:rPr>
        <w:pPrChange w:id="801" w:author="Nathan Hallanger" w:date="2019-10-25T16:47:00Z">
          <w:pPr>
            <w:spacing w:after="0" w:line="240" w:lineRule="auto"/>
            <w:ind w:left="720" w:right="0" w:firstLine="0"/>
          </w:pPr>
        </w:pPrChange>
      </w:pPr>
      <w:del w:id="802" w:author="Nathan Hallanger" w:date="2019-10-25T16:47:00Z">
        <w:r w:rsidDel="001901BD">
          <w:delText xml:space="preserve"> </w:delText>
        </w:r>
      </w:del>
    </w:p>
    <w:p w14:paraId="2DDB8362" w14:textId="0C52684E" w:rsidR="00782806" w:rsidDel="001901BD" w:rsidRDefault="0018427A">
      <w:pPr>
        <w:numPr>
          <w:ilvl w:val="0"/>
          <w:numId w:val="84"/>
        </w:numPr>
        <w:spacing w:after="0" w:line="240" w:lineRule="auto"/>
        <w:ind w:left="720" w:right="0"/>
        <w:rPr>
          <w:del w:id="803" w:author="Nathan Hallanger" w:date="2019-10-25T16:46:00Z"/>
        </w:rPr>
      </w:pPr>
      <w:del w:id="804" w:author="Nathan Hallanger" w:date="2019-10-25T16:46:00Z">
        <w:r w:rsidDel="001901BD">
          <w:delText xml:space="preserve">If a faculty member on probationary appointment is not to be reappointed, notice of non-reappointment will be given in accordance with the following standards: </w:delText>
        </w:r>
      </w:del>
    </w:p>
    <w:p w14:paraId="594C0AC9" w14:textId="2E944C75" w:rsidR="00782806" w:rsidDel="001901BD" w:rsidRDefault="0018427A">
      <w:pPr>
        <w:spacing w:after="0" w:line="240" w:lineRule="auto"/>
        <w:ind w:left="0" w:right="0" w:firstLine="0"/>
        <w:rPr>
          <w:del w:id="805" w:author="Nathan Hallanger" w:date="2019-10-25T16:46:00Z"/>
        </w:rPr>
        <w:pPrChange w:id="806" w:author="Nathan Hallanger" w:date="2019-10-25T16:47:00Z">
          <w:pPr>
            <w:spacing w:after="0" w:line="240" w:lineRule="auto"/>
            <w:ind w:left="720" w:right="0" w:firstLine="0"/>
          </w:pPr>
        </w:pPrChange>
      </w:pPr>
      <w:del w:id="807" w:author="Nathan Hallanger" w:date="2019-10-25T16:46:00Z">
        <w:r w:rsidDel="001901BD">
          <w:delText xml:space="preserve"> </w:delText>
        </w:r>
      </w:del>
    </w:p>
    <w:p w14:paraId="5546A619" w14:textId="36B76687" w:rsidR="00782806" w:rsidDel="001901BD" w:rsidRDefault="0018427A">
      <w:pPr>
        <w:spacing w:after="0" w:line="240" w:lineRule="auto"/>
        <w:ind w:left="0" w:right="0" w:firstLine="0"/>
        <w:rPr>
          <w:del w:id="808" w:author="Nathan Hallanger" w:date="2019-10-25T16:46:00Z"/>
        </w:rPr>
        <w:pPrChange w:id="809" w:author="Nathan Hallanger" w:date="2019-10-25T16:47:00Z">
          <w:pPr>
            <w:numPr>
              <w:ilvl w:val="1"/>
              <w:numId w:val="84"/>
            </w:numPr>
            <w:spacing w:after="0" w:line="240" w:lineRule="auto"/>
            <w:ind w:left="1080" w:right="0" w:firstLine="0"/>
          </w:pPr>
        </w:pPrChange>
      </w:pPr>
      <w:del w:id="810" w:author="Nathan Hallanger" w:date="2019-10-25T16:46:00Z">
        <w:r w:rsidDel="001901BD">
          <w:delText xml:space="preserve">Not later than March 1 of the first academic year of service, if the appointment expires at the end of that year; or, if a one year appointment terminates during an academic year, at least three months in advance of its termination. </w:delText>
        </w:r>
      </w:del>
    </w:p>
    <w:p w14:paraId="125EE833" w14:textId="561BE267" w:rsidR="00782806" w:rsidDel="001901BD" w:rsidRDefault="0018427A">
      <w:pPr>
        <w:spacing w:after="0" w:line="240" w:lineRule="auto"/>
        <w:ind w:left="0" w:right="0" w:firstLine="0"/>
        <w:rPr>
          <w:del w:id="811" w:author="Nathan Hallanger" w:date="2019-10-25T16:46:00Z"/>
        </w:rPr>
        <w:pPrChange w:id="812" w:author="Nathan Hallanger" w:date="2019-10-25T16:47:00Z">
          <w:pPr>
            <w:spacing w:after="0" w:line="240" w:lineRule="auto"/>
            <w:ind w:left="1080" w:right="0" w:firstLine="0"/>
          </w:pPr>
        </w:pPrChange>
      </w:pPr>
      <w:del w:id="813" w:author="Nathan Hallanger" w:date="2019-10-25T16:46:00Z">
        <w:r w:rsidDel="001901BD">
          <w:delText xml:space="preserve"> </w:delText>
        </w:r>
      </w:del>
    </w:p>
    <w:p w14:paraId="5DFE9B35" w14:textId="777EAB3C" w:rsidR="00782806" w:rsidDel="001901BD" w:rsidRDefault="0018427A">
      <w:pPr>
        <w:spacing w:after="0" w:line="240" w:lineRule="auto"/>
        <w:ind w:left="0" w:right="0" w:firstLine="0"/>
        <w:rPr>
          <w:del w:id="814" w:author="Nathan Hallanger" w:date="2019-10-25T16:46:00Z"/>
        </w:rPr>
        <w:pPrChange w:id="815" w:author="Nathan Hallanger" w:date="2019-10-25T16:47:00Z">
          <w:pPr>
            <w:numPr>
              <w:ilvl w:val="1"/>
              <w:numId w:val="84"/>
            </w:numPr>
            <w:spacing w:after="0" w:line="240" w:lineRule="auto"/>
            <w:ind w:left="1080" w:right="0" w:firstLine="0"/>
          </w:pPr>
        </w:pPrChange>
      </w:pPr>
      <w:del w:id="816" w:author="Nathan Hallanger" w:date="2019-10-25T16:46:00Z">
        <w:r w:rsidDel="001901BD">
          <w:delText xml:space="preserve">Not later than December 15 of the second academic year of service, if the appointment expires at the end of that year; or, if an initial two year appointment terminates during an academic year, at least six months in advance of its termination. </w:delText>
        </w:r>
      </w:del>
    </w:p>
    <w:p w14:paraId="0B952051" w14:textId="2193D932" w:rsidR="00782806" w:rsidDel="001901BD" w:rsidRDefault="0018427A">
      <w:pPr>
        <w:spacing w:after="0" w:line="240" w:lineRule="auto"/>
        <w:ind w:left="0" w:right="0" w:firstLine="0"/>
        <w:rPr>
          <w:del w:id="817" w:author="Nathan Hallanger" w:date="2019-10-25T16:46:00Z"/>
        </w:rPr>
        <w:pPrChange w:id="818" w:author="Nathan Hallanger" w:date="2019-10-25T16:47:00Z">
          <w:pPr>
            <w:spacing w:after="0" w:line="240" w:lineRule="auto"/>
            <w:ind w:left="1080" w:right="0" w:firstLine="0"/>
          </w:pPr>
        </w:pPrChange>
      </w:pPr>
      <w:del w:id="819" w:author="Nathan Hallanger" w:date="2019-10-25T16:46:00Z">
        <w:r w:rsidDel="001901BD">
          <w:delText xml:space="preserve"> </w:delText>
        </w:r>
      </w:del>
    </w:p>
    <w:p w14:paraId="730571A7" w14:textId="4000286F" w:rsidR="00782806" w:rsidRDefault="0018427A">
      <w:pPr>
        <w:numPr>
          <w:ilvl w:val="0"/>
          <w:numId w:val="84"/>
        </w:numPr>
        <w:spacing w:after="0" w:line="240" w:lineRule="auto"/>
        <w:ind w:left="720" w:right="0"/>
        <w:pPrChange w:id="820" w:author="Nathan Hallanger" w:date="2019-10-25T16:47:00Z">
          <w:pPr>
            <w:numPr>
              <w:ilvl w:val="1"/>
              <w:numId w:val="84"/>
            </w:numPr>
            <w:spacing w:after="0" w:line="240" w:lineRule="auto"/>
            <w:ind w:left="1080" w:right="0" w:firstLine="0"/>
          </w:pPr>
        </w:pPrChange>
      </w:pPr>
      <w:del w:id="821" w:author="Nathan Hallanger" w:date="2019-10-25T16:46:00Z">
        <w:r w:rsidDel="001901BD">
          <w:delText>Not later than October 15 after two or more years in the institution.</w:delText>
        </w:r>
      </w:del>
      <w:r>
        <w:t xml:space="preserve"> </w:t>
      </w:r>
    </w:p>
    <w:p w14:paraId="32E616A5" w14:textId="77777777" w:rsidR="00782806" w:rsidRDefault="0018427A" w:rsidP="00C33A0F">
      <w:pPr>
        <w:spacing w:after="0" w:line="240" w:lineRule="auto"/>
        <w:ind w:left="720" w:right="0" w:firstLine="0"/>
      </w:pPr>
      <w:r>
        <w:t xml:space="preserve"> </w:t>
      </w:r>
    </w:p>
    <w:p w14:paraId="3FFF7EE6" w14:textId="644C5DC9" w:rsidR="00782806" w:rsidRDefault="0018427A" w:rsidP="00C33A0F">
      <w:pPr>
        <w:numPr>
          <w:ilvl w:val="0"/>
          <w:numId w:val="84"/>
        </w:numPr>
        <w:spacing w:after="0" w:line="240" w:lineRule="auto"/>
        <w:ind w:left="720" w:right="0"/>
        <w:rPr>
          <w:ins w:id="822" w:author="Nathan Hallanger" w:date="2019-10-25T16:47:00Z"/>
        </w:rPr>
      </w:pPr>
      <w:r>
        <w:t xml:space="preserve">In the event the Board of Regents finds after due deliberation that such a state of financial crisis exists as to seriously jeopardize the viability of the institution, the rules governing tenure may be suspended, but in retaining faculty, those holding tenure will be given preference. </w:t>
      </w:r>
      <w:ins w:id="823" w:author="Nathan Hallanger" w:date="2019-10-25T16:47:00Z">
        <w:r w:rsidR="001901BD">
          <w:br/>
        </w:r>
      </w:ins>
    </w:p>
    <w:p w14:paraId="1300958B" w14:textId="376FC0CE" w:rsidR="001901BD" w:rsidDel="001901BD" w:rsidRDefault="001901BD">
      <w:pPr>
        <w:pStyle w:val="ListParagraph"/>
        <w:numPr>
          <w:ilvl w:val="0"/>
          <w:numId w:val="84"/>
        </w:numPr>
        <w:spacing w:after="0" w:line="240" w:lineRule="auto"/>
        <w:ind w:left="720" w:right="0"/>
        <w:rPr>
          <w:del w:id="824" w:author="Nathan Hallanger" w:date="2019-10-25T16:48:00Z"/>
        </w:rPr>
        <w:pPrChange w:id="825" w:author="Nathan Hallanger" w:date="2019-10-25T16:48:00Z">
          <w:pPr>
            <w:numPr>
              <w:numId w:val="84"/>
            </w:numPr>
            <w:spacing w:after="0" w:line="240" w:lineRule="auto"/>
            <w:ind w:left="720" w:right="0" w:firstLine="0"/>
          </w:pPr>
        </w:pPrChange>
      </w:pPr>
      <w:ins w:id="826" w:author="Nathan Hallanger" w:date="2019-10-25T16:47:00Z">
        <w:r w:rsidRPr="001901BD">
          <w:t>Faculty who</w:t>
        </w:r>
        <w:r>
          <w:t xml:space="preserve"> choose to resign or retire are </w:t>
        </w:r>
        <w:r w:rsidRPr="001901BD">
          <w:t>encouraged to communicate their intentions with the Office of Academic Affairs in a timely manner.</w:t>
        </w:r>
      </w:ins>
    </w:p>
    <w:p w14:paraId="47B417EB" w14:textId="5E435D5C" w:rsidR="00782806" w:rsidDel="001901BD" w:rsidRDefault="0018427A">
      <w:pPr>
        <w:pStyle w:val="ListParagraph"/>
        <w:numPr>
          <w:ilvl w:val="0"/>
          <w:numId w:val="84"/>
        </w:numPr>
        <w:spacing w:after="0" w:line="240" w:lineRule="auto"/>
        <w:ind w:left="720" w:right="0"/>
        <w:rPr>
          <w:del w:id="827" w:author="Nathan Hallanger" w:date="2019-10-25T16:48:00Z"/>
        </w:rPr>
        <w:pPrChange w:id="828" w:author="Nathan Hallanger" w:date="2019-10-25T16:48:00Z">
          <w:pPr>
            <w:spacing w:after="0" w:line="240" w:lineRule="auto"/>
            <w:ind w:left="720" w:right="0" w:firstLine="0"/>
          </w:pPr>
        </w:pPrChange>
      </w:pPr>
      <w:del w:id="829" w:author="Nathan Hallanger" w:date="2019-10-25T16:48:00Z">
        <w:r w:rsidDel="001901BD">
          <w:delText xml:space="preserve"> </w:delText>
        </w:r>
      </w:del>
    </w:p>
    <w:p w14:paraId="63066E75" w14:textId="6C04E345" w:rsidR="00782806" w:rsidDel="001901BD" w:rsidRDefault="0018427A">
      <w:pPr>
        <w:pStyle w:val="ListParagraph"/>
        <w:numPr>
          <w:ilvl w:val="0"/>
          <w:numId w:val="84"/>
        </w:numPr>
        <w:spacing w:after="0" w:line="240" w:lineRule="auto"/>
        <w:ind w:left="720" w:right="0"/>
        <w:rPr>
          <w:del w:id="830" w:author="Nathan Hallanger" w:date="2019-10-25T16:48:00Z"/>
        </w:rPr>
        <w:pPrChange w:id="831" w:author="Nathan Hallanger" w:date="2019-10-25T16:48:00Z">
          <w:pPr>
            <w:spacing w:after="0" w:line="240" w:lineRule="auto"/>
            <w:ind w:left="720" w:right="0" w:firstLine="0"/>
          </w:pPr>
        </w:pPrChange>
      </w:pPr>
      <w:del w:id="832" w:author="Nathan Hallanger" w:date="2019-10-25T16:48:00Z">
        <w:r w:rsidDel="001901BD">
          <w:delText xml:space="preserve">(Note added September 1982 See section 15.4., Policy on Reallocation and Reduction of Faculty Positions). </w:delText>
        </w:r>
      </w:del>
    </w:p>
    <w:p w14:paraId="08C8616A" w14:textId="77777777" w:rsidR="00782806" w:rsidRDefault="0018427A">
      <w:pPr>
        <w:pStyle w:val="ListParagraph"/>
        <w:ind w:right="0"/>
        <w:pPrChange w:id="833" w:author="Nathan Hallanger" w:date="2019-10-25T16:48:00Z">
          <w:pPr>
            <w:spacing w:after="0" w:line="240" w:lineRule="auto"/>
            <w:ind w:left="360" w:right="0" w:firstLine="0"/>
          </w:pPr>
        </w:pPrChange>
      </w:pPr>
      <w:del w:id="834" w:author="Nathan Hallanger" w:date="2019-10-25T16:48:00Z">
        <w:r w:rsidDel="001901BD">
          <w:delText xml:space="preserve">  </w:delText>
        </w:r>
      </w:del>
    </w:p>
    <w:p w14:paraId="0A4DC9FF" w14:textId="77777777" w:rsidR="00782806" w:rsidRDefault="0018427A" w:rsidP="00C33A0F">
      <w:pPr>
        <w:spacing w:after="0" w:line="240" w:lineRule="auto"/>
        <w:ind w:left="360" w:right="0" w:firstLine="0"/>
      </w:pPr>
      <w:r>
        <w:t xml:space="preserve"> </w:t>
      </w:r>
    </w:p>
    <w:p w14:paraId="654AEEBC" w14:textId="3355C025" w:rsidR="00782806" w:rsidRDefault="0018427A" w:rsidP="00C33A0F">
      <w:pPr>
        <w:tabs>
          <w:tab w:val="center" w:pos="1107"/>
          <w:tab w:val="center" w:pos="3173"/>
        </w:tabs>
        <w:spacing w:after="0" w:line="240" w:lineRule="auto"/>
        <w:ind w:left="360" w:right="0" w:firstLine="0"/>
      </w:pPr>
      <w:r>
        <w:rPr>
          <w:b/>
        </w:rPr>
        <w:t>9.1.5</w:t>
      </w:r>
      <w:del w:id="835" w:author="Nathan Hallanger" w:date="2019-10-25T19:09:00Z">
        <w:r w:rsidDel="008F02A0">
          <w:rPr>
            <w:b/>
          </w:rPr>
          <w:delText>.</w:delText>
        </w:r>
      </w:del>
      <w:del w:id="836" w:author="Nathan Hallanger" w:date="2019-10-25T16:49:00Z">
        <w:r w:rsidDel="001901BD">
          <w:rPr>
            <w:b/>
          </w:rPr>
          <w:delText>D.</w:delText>
        </w:r>
      </w:del>
      <w:r>
        <w:rPr>
          <w:b/>
        </w:rPr>
        <w:t xml:space="preserve"> Dismissal for Cause </w:t>
      </w:r>
    </w:p>
    <w:p w14:paraId="06B59DDC" w14:textId="77777777" w:rsidR="00782806" w:rsidRDefault="0018427A" w:rsidP="00C33A0F">
      <w:pPr>
        <w:spacing w:after="0" w:line="240" w:lineRule="auto"/>
        <w:ind w:left="360" w:right="0" w:firstLine="0"/>
      </w:pPr>
      <w:r>
        <w:t xml:space="preserve"> </w:t>
      </w:r>
    </w:p>
    <w:p w14:paraId="0075A232" w14:textId="4E3F8298" w:rsidR="00782806" w:rsidDel="00395041" w:rsidRDefault="00395041">
      <w:pPr>
        <w:pStyle w:val="ListParagraph"/>
        <w:numPr>
          <w:ilvl w:val="0"/>
          <w:numId w:val="213"/>
        </w:numPr>
        <w:spacing w:after="0" w:line="240" w:lineRule="auto"/>
        <w:ind w:left="720" w:right="0" w:firstLine="0"/>
        <w:rPr>
          <w:del w:id="837" w:author="Nathan Hallanger" w:date="2019-10-25T16:51:00Z"/>
        </w:rPr>
        <w:pPrChange w:id="838" w:author="Nathan Hallanger" w:date="2019-10-25T16:51:00Z">
          <w:pPr>
            <w:spacing w:after="0" w:line="240" w:lineRule="auto"/>
            <w:ind w:left="360" w:right="0" w:firstLine="0"/>
          </w:pPr>
        </w:pPrChange>
      </w:pPr>
      <w:ins w:id="839" w:author="Nathan Hallanger" w:date="2019-10-25T16:50:00Z">
        <w:r>
          <w:t xml:space="preserve">Process Summary: </w:t>
        </w:r>
      </w:ins>
      <w:r w:rsidR="0018427A">
        <w:t xml:space="preserve">Any faculty member may be dismissed for adequate cause, such as moral delinquency, incompetence, or willful neglect of duty, subsequent to a recommendation of a faculty </w:t>
      </w:r>
      <w:del w:id="840" w:author="Nathan Hallanger" w:date="2019-10-25T16:51:00Z">
        <w:r w:rsidR="0018427A" w:rsidDel="00395041">
          <w:delText>h</w:delText>
        </w:r>
      </w:del>
      <w:ins w:id="841" w:author="Nathan Hallanger" w:date="2019-10-25T16:51:00Z">
        <w:r>
          <w:t>H</w:t>
        </w:r>
      </w:ins>
      <w:r w:rsidR="0018427A">
        <w:t xml:space="preserve">earing </w:t>
      </w:r>
      <w:del w:id="842" w:author="Nathan Hallanger" w:date="2019-10-25T16:51:00Z">
        <w:r w:rsidR="0018427A" w:rsidDel="00395041">
          <w:delText>c</w:delText>
        </w:r>
      </w:del>
      <w:ins w:id="843" w:author="Nathan Hallanger" w:date="2019-10-25T16:51:00Z">
        <w:r>
          <w:t>C</w:t>
        </w:r>
      </w:ins>
      <w:r w:rsidR="0018427A">
        <w:t xml:space="preserve">ommittee to the President and by action of the Board of Regents. </w:t>
      </w:r>
    </w:p>
    <w:p w14:paraId="6C6CE83B" w14:textId="7E08AF83" w:rsidR="00395041" w:rsidRDefault="00395041">
      <w:pPr>
        <w:pStyle w:val="ListParagraph"/>
        <w:numPr>
          <w:ilvl w:val="0"/>
          <w:numId w:val="213"/>
        </w:numPr>
        <w:spacing w:after="0" w:line="240" w:lineRule="auto"/>
        <w:ind w:left="720" w:right="0" w:firstLine="0"/>
        <w:rPr>
          <w:ins w:id="844" w:author="Nathan Hallanger" w:date="2019-10-25T16:51:00Z"/>
        </w:rPr>
        <w:pPrChange w:id="845" w:author="Nathan Hallanger" w:date="2019-10-25T16:50:00Z">
          <w:pPr>
            <w:spacing w:after="0" w:line="240" w:lineRule="auto"/>
            <w:ind w:left="360" w:right="0" w:firstLine="0"/>
          </w:pPr>
        </w:pPrChange>
      </w:pPr>
      <w:ins w:id="846" w:author="Nathan Hallanger" w:date="2019-10-25T16:51:00Z">
        <w:r>
          <w:br/>
        </w:r>
      </w:ins>
    </w:p>
    <w:p w14:paraId="3BDBFE27" w14:textId="3FC00E49" w:rsidR="00782806" w:rsidDel="00395041" w:rsidRDefault="00395041">
      <w:pPr>
        <w:pStyle w:val="ListParagraph"/>
        <w:numPr>
          <w:ilvl w:val="0"/>
          <w:numId w:val="213"/>
        </w:numPr>
        <w:spacing w:after="0" w:line="240" w:lineRule="auto"/>
        <w:ind w:left="720" w:right="0" w:firstLine="0"/>
        <w:rPr>
          <w:del w:id="847" w:author="Nathan Hallanger" w:date="2019-10-25T16:51:00Z"/>
        </w:rPr>
        <w:pPrChange w:id="848" w:author="Nathan Hallanger" w:date="2019-10-25T16:51:00Z">
          <w:pPr>
            <w:spacing w:after="0" w:line="240" w:lineRule="auto"/>
            <w:ind w:left="360" w:right="0" w:firstLine="0"/>
          </w:pPr>
        </w:pPrChange>
      </w:pPr>
      <w:ins w:id="849" w:author="Nathan Hallanger" w:date="2019-10-25T16:51:00Z">
        <w:r>
          <w:t xml:space="preserve">Initial Consultation: </w:t>
        </w:r>
      </w:ins>
      <w:del w:id="850" w:author="Nathan Hallanger" w:date="2019-10-25T16:51:00Z">
        <w:r w:rsidR="0018427A" w:rsidDel="00395041">
          <w:delText xml:space="preserve"> </w:delText>
        </w:r>
      </w:del>
    </w:p>
    <w:p w14:paraId="79BDAF31" w14:textId="310EC05B" w:rsidR="00395041" w:rsidRDefault="0018427A" w:rsidP="00395041">
      <w:pPr>
        <w:pStyle w:val="ListParagraph"/>
        <w:numPr>
          <w:ilvl w:val="0"/>
          <w:numId w:val="213"/>
        </w:numPr>
        <w:spacing w:after="0" w:line="240" w:lineRule="auto"/>
        <w:ind w:left="720" w:right="0" w:firstLine="0"/>
        <w:rPr>
          <w:ins w:id="851" w:author="Nathan Hallanger" w:date="2019-10-25T16:58:00Z"/>
        </w:rPr>
      </w:pPr>
      <w:r>
        <w:t xml:space="preserve">When </w:t>
      </w:r>
      <w:ins w:id="852" w:author="Nathan Hallanger" w:date="2019-10-25T16:52:00Z">
        <w:r w:rsidR="00395041">
          <w:t xml:space="preserve">credible evidence for </w:t>
        </w:r>
      </w:ins>
      <w:r>
        <w:t xml:space="preserve">dismissal of a faculty member is under consideration by the administration, the matter will first be discussed in personal conference between the faculty member and the administration. If </w:t>
      </w:r>
      <w:ins w:id="853" w:author="Nathan Hallanger" w:date="2019-10-25T16:52:00Z">
        <w:r w:rsidR="00395041">
          <w:t xml:space="preserve">the issue cannot be resolved to the satisfaction of both parties, </w:t>
        </w:r>
      </w:ins>
      <w:del w:id="854" w:author="Nathan Hallanger" w:date="2019-10-25T16:52:00Z">
        <w:r w:rsidDel="00395041">
          <w:delText xml:space="preserve">adjustment does not result, </w:delText>
        </w:r>
      </w:del>
      <w:r>
        <w:t xml:space="preserve">the President will ask the </w:t>
      </w:r>
      <w:del w:id="855" w:author="Nathan Hallanger" w:date="2019-10-25T17:03:00Z">
        <w:r w:rsidDel="00E3466D">
          <w:delText xml:space="preserve">Committee </w:delText>
        </w:r>
      </w:del>
      <w:ins w:id="856" w:author="Nathan Hallanger" w:date="2019-10-25T16:57:00Z">
        <w:r w:rsidR="00395041">
          <w:t>Committee on Tenure and Promotion</w:t>
        </w:r>
      </w:ins>
      <w:ins w:id="857" w:author="Nathan Hallanger" w:date="2019-10-25T16:52:00Z">
        <w:r w:rsidR="00395041">
          <w:t xml:space="preserve"> </w:t>
        </w:r>
      </w:ins>
      <w:ins w:id="858" w:author="Nathan Hallanger" w:date="2019-10-25T16:55:00Z">
        <w:r w:rsidR="00395041">
          <w:t xml:space="preserve">on whether subsequent action should be taken, and, if so, whether subsequent action should pursue dismissal or a lesser disciplinary measure.  If CTP recommends further informal resolution or remedy, the President (or delegate) will again </w:t>
        </w:r>
        <w:r w:rsidR="00395041">
          <w:lastRenderedPageBreak/>
          <w:t>confer with the faculty member to determine the viability of the proposed resolution. The Informal Consultation is considered satisfied if informal resolution and/or mediation process(es) described in Section 2 have taken place.</w:t>
        </w:r>
      </w:ins>
      <w:ins w:id="859" w:author="Nathan Hallanger" w:date="2019-10-25T16:59:00Z">
        <w:r w:rsidR="00395041" w:rsidRPr="00395041">
          <w:t xml:space="preserve"> </w:t>
        </w:r>
        <w:r w:rsidR="00395041">
          <w:br/>
        </w:r>
        <w:r w:rsidR="00395041">
          <w:br/>
          <w:t>Throughout Section 9.1.5, under exceptional circumstances, if a conflict of interest exists concerning the Committee on Tenure and Promotion in this process, the Division Chairs shall substitute for the Committee on Tenure and Promotion. If a conflict of interest exists for the CAO, the faculty member’s academic dean (or other delegate of the president) shall  substitute for the CAO.  If a conflict of interest exists for the President, the Chair of the Academic Affairs Committee of the Board of Regents will substitute for the President.</w:t>
        </w:r>
      </w:ins>
      <w:ins w:id="860" w:author="Nathan Hallanger" w:date="2019-10-25T16:58:00Z">
        <w:r w:rsidR="00395041">
          <w:br/>
        </w:r>
      </w:ins>
    </w:p>
    <w:p w14:paraId="1ECA3B11" w14:textId="72064A8E" w:rsidR="00395041" w:rsidRDefault="00E3466D">
      <w:pPr>
        <w:pStyle w:val="ListParagraph"/>
        <w:numPr>
          <w:ilvl w:val="0"/>
          <w:numId w:val="213"/>
        </w:numPr>
        <w:spacing w:after="0" w:line="240" w:lineRule="auto"/>
        <w:ind w:left="720" w:right="0" w:firstLine="0"/>
        <w:rPr>
          <w:ins w:id="861" w:author="Nathan Hallanger" w:date="2019-10-25T16:59:00Z"/>
        </w:rPr>
        <w:pPrChange w:id="862" w:author="Nathan Hallanger" w:date="2019-10-25T17:05:00Z">
          <w:pPr>
            <w:pStyle w:val="ListParagraph"/>
            <w:numPr>
              <w:numId w:val="213"/>
            </w:numPr>
            <w:spacing w:after="0" w:line="240" w:lineRule="auto"/>
            <w:ind w:left="1080" w:right="0" w:hanging="360"/>
          </w:pPr>
        </w:pPrChange>
      </w:pPr>
      <w:ins w:id="863" w:author="Nathan Hallanger" w:date="2019-10-25T17:00:00Z">
        <w:r>
          <w:t xml:space="preserve">Committee Recommendation: </w:t>
        </w:r>
      </w:ins>
      <w:ins w:id="864" w:author="Nathan Hallanger" w:date="2019-10-25T17:05:00Z">
        <w:r>
          <w:t>If the Committee on Tenure and Promotion recommends that formal dismissal proceedings begin, the President with the committee will state in writing the reasons for the dismissal and provide such reasons to the faculty member. If the Committee on Tenure on Promotion recommends against dismissal and advises lesser disciplinary measures, and the President agrees, the President may direct the CAO to pursue lesser disciplinary measures or none at all. If the CTP recommends against dismissal proceedings, and the President does not agree, then the President will formulate the Statement of Reasons for Dismissal. In a letter to the Faculty member under investigation, the President will notify the Faculty member that formal dismissal proceedings will be instituted, and include the above Statement of Reasons for Dismissal, the time and place of a meeting of a faculty Hearing Committee, the Faculty member's right to appear before the committee, if the Faculty member so requires, and the procedures prior to and during the meeting.</w:t>
        </w:r>
      </w:ins>
      <w:ins w:id="865" w:author="Nathan Hallanger" w:date="2019-10-25T17:00:00Z">
        <w:r>
          <w:br/>
        </w:r>
      </w:ins>
    </w:p>
    <w:p w14:paraId="79C2F5F9" w14:textId="70597F62" w:rsidR="00E3466D" w:rsidRPr="003C3E06" w:rsidRDefault="00E3466D" w:rsidP="00616885">
      <w:pPr>
        <w:pStyle w:val="ListParagraph"/>
        <w:numPr>
          <w:ilvl w:val="0"/>
          <w:numId w:val="213"/>
        </w:numPr>
        <w:spacing w:after="0" w:line="240" w:lineRule="auto"/>
        <w:ind w:left="720" w:right="0" w:firstLine="0"/>
        <w:rPr>
          <w:ins w:id="866" w:author="Nathan Hallanger" w:date="2019-10-25T16:59:00Z"/>
        </w:rPr>
      </w:pPr>
      <w:ins w:id="867" w:author="Nathan Hallanger" w:date="2019-10-25T16:59:00Z">
        <w:r>
          <w:t>Formation</w:t>
        </w:r>
      </w:ins>
      <w:ins w:id="868" w:author="Nathan Hallanger" w:date="2019-10-25T17:05:00Z">
        <w:r w:rsidR="003C3E06">
          <w:t xml:space="preserve"> of Hearing Committee: </w:t>
        </w:r>
      </w:ins>
      <w:ins w:id="869" w:author="Nathan Hallanger" w:date="2019-10-25T17:09:00Z">
        <w:r w:rsidR="003C3E06" w:rsidRPr="003C3E06">
          <w:t>After sending the statement and the letter of notification to the faculty member, the President will direct the Committee on Tenure and Promotion to name a Hearing C</w:t>
        </w:r>
        <w:del w:id="870" w:author="Microsoft Office User" w:date="2020-01-16T16:50:00Z">
          <w:r w:rsidR="003C3E06" w:rsidRPr="003C3E06" w:rsidDel="002C6D54">
            <w:delText>c</w:delText>
          </w:r>
        </w:del>
        <w:r w:rsidR="003C3E06" w:rsidRPr="003C3E06">
          <w:t>ommittee consisting of six tenured members of the teaching faculty with no direct, prior involvement in the dispute, and no personal bias, or professional conflicts of interest. The members of the appropriate Standing Committee of the Faculty or Subcommittee of the Faculty Senate that selects the Hearing Committee may not serve on the Hearing Committee. If the faculty member under investigation requests a hearing, it will be before this committee; if the Faculty member does not, this committee will proceed with the hearing at the appointed time and date on the basis of obtainable information. The committee in conference will formulate its recommendations of the majority in a written report, with a reasoned opinion including explicit evidence supporting each of its recommendations. Minority opinions may also be included in the report. Copies of this report will be sent to the faculty member, the Chief Academic Officer, and the President.</w:t>
        </w:r>
        <w:r w:rsidR="003C3E06">
          <w:br/>
        </w:r>
      </w:ins>
    </w:p>
    <w:p w14:paraId="3E2A2C54" w14:textId="1DCEDAA1" w:rsidR="00E3466D" w:rsidRPr="00616885" w:rsidRDefault="00E3466D" w:rsidP="00616885">
      <w:pPr>
        <w:pStyle w:val="ListParagraph"/>
        <w:numPr>
          <w:ilvl w:val="0"/>
          <w:numId w:val="213"/>
        </w:numPr>
        <w:spacing w:after="0" w:line="240" w:lineRule="auto"/>
        <w:ind w:left="720" w:right="0" w:firstLine="0"/>
        <w:rPr>
          <w:ins w:id="871" w:author="Nathan Hallanger" w:date="2019-10-25T16:59:00Z"/>
        </w:rPr>
      </w:pPr>
      <w:ins w:id="872" w:author="Nathan Hallanger" w:date="2019-10-25T16:59:00Z">
        <w:r>
          <w:t>Hearing</w:t>
        </w:r>
      </w:ins>
      <w:ins w:id="873" w:author="Nathan Hallanger" w:date="2019-10-25T17:09:00Z">
        <w:r w:rsidR="003C3E06">
          <w:t xml:space="preserve"> Committee Procedure: </w:t>
        </w:r>
      </w:ins>
      <w:ins w:id="874" w:author="Nathan Hallanger" w:date="2019-10-25T17:11:00Z">
        <w:r w:rsidR="00616885" w:rsidRPr="00616885">
          <w:t xml:space="preserve">The procedures of the Hearing Committee and of the administration—including suspension during the proceedings, the securing of evidence, the President's option to attend or to appoint a representative, the faculty member's right to counsel and other procedural rights, the questioning of witnesses, the formal </w:t>
        </w:r>
        <w:r w:rsidR="00616885" w:rsidRPr="00616885">
          <w:lastRenderedPageBreak/>
          <w:t>procedures at the hearing, matters of publicity during the hearing, the manner in which the committee reaches its decision—will be in the discretion of the Hearing Committee chair and consistent withadhere to those procedures explained in the 1958 STATEMENT OF PROCEDURAL STANDARDS IN FACULTY DISMISSAL PROCEEDINGS formulated by the American Association of University Professors. Unless otherwise stated in this section of the By-Laws, the procedures of the 1958 STATEMENT will be followed by all concerned.</w:t>
        </w:r>
      </w:ins>
      <w:ins w:id="875" w:author="Nathan Hallanger" w:date="2019-10-25T17:13:00Z">
        <w:r w:rsidR="00616885">
          <w:br/>
        </w:r>
      </w:ins>
    </w:p>
    <w:p w14:paraId="4A432BA6" w14:textId="02A47771" w:rsidR="00E3466D" w:rsidRDefault="00E3466D" w:rsidP="00616885">
      <w:pPr>
        <w:pStyle w:val="ListParagraph"/>
        <w:numPr>
          <w:ilvl w:val="0"/>
          <w:numId w:val="213"/>
        </w:numPr>
        <w:spacing w:after="0" w:line="240" w:lineRule="auto"/>
        <w:ind w:left="720" w:right="0" w:firstLine="0"/>
        <w:rPr>
          <w:ins w:id="876" w:author="Nathan Hallanger" w:date="2019-10-25T16:59:00Z"/>
        </w:rPr>
      </w:pPr>
      <w:ins w:id="877" w:author="Nathan Hallanger" w:date="2019-10-25T16:59:00Z">
        <w:r>
          <w:t>Timing of Procedure</w:t>
        </w:r>
      </w:ins>
      <w:ins w:id="878" w:author="Nathan Hallanger" w:date="2019-10-25T17:11:00Z">
        <w:r w:rsidR="00616885">
          <w:t>:</w:t>
        </w:r>
      </w:ins>
      <w:ins w:id="879" w:author="Nathan Hallanger" w:date="2019-10-25T17:13:00Z">
        <w:r w:rsidR="00616885" w:rsidRPr="00616885">
          <w:t xml:space="preserve"> If the faculty member desires to appear before the Hearing Committee, the faculty member must request this in writing no later than two weeks after receiving the President's notification. The faculty member may have one month after the letter of </w:t>
        </w:r>
        <w:r w:rsidR="00616885">
          <w:t>notification to prepare a case.</w:t>
        </w:r>
      </w:ins>
      <w:ins w:id="880" w:author="Nathan Hallanger" w:date="2019-10-25T17:11:00Z">
        <w:r w:rsidR="00616885">
          <w:t xml:space="preserve"> </w:t>
        </w:r>
      </w:ins>
      <w:ins w:id="881" w:author="Nathan Hallanger" w:date="2019-10-25T17:13:00Z">
        <w:r w:rsidR="00616885">
          <w:br/>
        </w:r>
      </w:ins>
    </w:p>
    <w:p w14:paraId="7CF6DE69" w14:textId="0554EE62" w:rsidR="00395041" w:rsidRDefault="00E3466D">
      <w:pPr>
        <w:pStyle w:val="ListParagraph"/>
        <w:numPr>
          <w:ilvl w:val="0"/>
          <w:numId w:val="213"/>
        </w:numPr>
        <w:spacing w:after="0" w:line="240" w:lineRule="auto"/>
        <w:ind w:left="720" w:right="0" w:firstLine="0"/>
        <w:rPr>
          <w:ins w:id="882" w:author="Nathan Hallanger" w:date="2019-10-25T16:55:00Z"/>
        </w:rPr>
        <w:pPrChange w:id="883" w:author="Nathan Hallanger" w:date="2019-10-25T17:14:00Z">
          <w:pPr>
            <w:pStyle w:val="ListParagraph"/>
            <w:numPr>
              <w:numId w:val="213"/>
            </w:numPr>
            <w:spacing w:after="0" w:line="240" w:lineRule="auto"/>
            <w:ind w:left="1080" w:right="0" w:hanging="360"/>
          </w:pPr>
        </w:pPrChange>
      </w:pPr>
      <w:ins w:id="884" w:author="Nathan Hallanger" w:date="2019-10-25T17:00:00Z">
        <w:r>
          <w:t>Informing Faculty Member</w:t>
        </w:r>
      </w:ins>
      <w:ins w:id="885" w:author="Nathan Hallanger" w:date="2019-10-25T17:13:00Z">
        <w:r w:rsidR="00616885">
          <w:t>:</w:t>
        </w:r>
        <w:r w:rsidR="00616885" w:rsidRPr="00616885">
          <w:t xml:space="preserve"> The President will give the full report of the Hearing Ccommittee, together with the Statement of Reasons for Dismissal and the President's own recommendations to the Board of Regents. If the Board does not wish to accept the decision of the faculty Hearing Committee, and reviews the case, the review will be based on the faculty report and will provide an opportunity for the principals in the matter to present their cases before the Board. On the basis of this review the Board will either uphold the recommendations of the Hearing Committee or direct the Hearing Committee to reconsider specific matters and within a specified time to submit a second report. Thereafter the action by the Board of Regents will be final and will be carried out as they direct.</w:t>
        </w:r>
      </w:ins>
    </w:p>
    <w:p w14:paraId="01B1FB89" w14:textId="16D6C9F3" w:rsidR="00782806" w:rsidDel="00EC699B" w:rsidRDefault="0018427A">
      <w:pPr>
        <w:pStyle w:val="ListParagraph"/>
        <w:spacing w:after="0" w:line="240" w:lineRule="auto"/>
        <w:ind w:right="0" w:firstLine="0"/>
        <w:rPr>
          <w:del w:id="886" w:author="Nathan Hallanger" w:date="2019-10-25T17:14:00Z"/>
        </w:rPr>
        <w:pPrChange w:id="887" w:author="Nathan Hallanger" w:date="2019-10-25T16:57:00Z">
          <w:pPr>
            <w:spacing w:after="0" w:line="240" w:lineRule="auto"/>
            <w:ind w:left="360" w:right="0" w:firstLine="0"/>
          </w:pPr>
        </w:pPrChange>
      </w:pPr>
      <w:del w:id="888" w:author="Nathan Hallanger" w:date="2019-10-25T16:55:00Z">
        <w:r w:rsidDel="00395041">
          <w:delText>on Tenure, Promotion and Leaves to inquire into the matter, informally and confidentially, for the purpose of giving advice, bringing about an adjustment and advising whether or not action for dismissal should be taken</w:delText>
        </w:r>
      </w:del>
      <w:del w:id="889" w:author="Nathan Hallanger" w:date="2019-10-25T16:58:00Z">
        <w:r w:rsidDel="00395041">
          <w:delText xml:space="preserve">. </w:delText>
        </w:r>
      </w:del>
    </w:p>
    <w:p w14:paraId="240B5BC9" w14:textId="4018839C" w:rsidR="00782806" w:rsidDel="00EC699B" w:rsidRDefault="0018427A" w:rsidP="00C33A0F">
      <w:pPr>
        <w:spacing w:after="0" w:line="240" w:lineRule="auto"/>
        <w:ind w:left="360" w:right="0" w:firstLine="0"/>
        <w:rPr>
          <w:del w:id="890" w:author="Nathan Hallanger" w:date="2019-10-25T17:14:00Z"/>
        </w:rPr>
      </w:pPr>
      <w:del w:id="891" w:author="Nathan Hallanger" w:date="2019-10-25T17:14:00Z">
        <w:r w:rsidDel="00EC699B">
          <w:delText xml:space="preserve"> </w:delText>
        </w:r>
      </w:del>
    </w:p>
    <w:p w14:paraId="62CCFD85" w14:textId="082044AF" w:rsidR="00782806" w:rsidDel="00E3466D" w:rsidRDefault="0018427A" w:rsidP="00E3466D">
      <w:pPr>
        <w:spacing w:after="0" w:line="240" w:lineRule="auto"/>
        <w:ind w:left="360" w:right="0" w:firstLine="0"/>
        <w:rPr>
          <w:del w:id="892" w:author="Nathan Hallanger" w:date="2019-10-25T17:04:00Z"/>
        </w:rPr>
      </w:pPr>
      <w:del w:id="893" w:author="Nathan Hallanger" w:date="2019-10-25T17:04:00Z">
        <w:r w:rsidDel="00E3466D">
          <w:delText>If th</w:delText>
        </w:r>
      </w:del>
      <w:del w:id="894" w:author="Nathan Hallanger" w:date="2019-10-25T17:00:00Z">
        <w:r w:rsidDel="00E3466D">
          <w:delText>is</w:delText>
        </w:r>
      </w:del>
      <w:del w:id="895" w:author="Nathan Hallanger" w:date="2019-10-25T17:04:00Z">
        <w:r w:rsidDel="00E3466D">
          <w:delText xml:space="preserve"> </w:delText>
        </w:r>
      </w:del>
      <w:del w:id="896" w:author="Nathan Hallanger" w:date="2019-10-25T17:01:00Z">
        <w:r w:rsidDel="00E3466D">
          <w:delText>c</w:delText>
        </w:r>
      </w:del>
      <w:del w:id="897" w:author="Nathan Hallanger" w:date="2019-10-25T17:04:00Z">
        <w:r w:rsidDel="00E3466D">
          <w:delText xml:space="preserve">ommittee recommends that formal dismissal proceedings begin, the President with the committee will state in writing the reasons for the dismissal. Should the President and the committee not agree, the President will formulate the Statement of Reasons for </w:delText>
        </w:r>
      </w:del>
    </w:p>
    <w:p w14:paraId="6D26BD71" w14:textId="58F7B222" w:rsidR="00782806" w:rsidDel="00E3466D" w:rsidRDefault="0018427A" w:rsidP="00C33A0F">
      <w:pPr>
        <w:spacing w:after="0" w:line="240" w:lineRule="auto"/>
        <w:ind w:left="360" w:right="0" w:firstLine="0"/>
        <w:rPr>
          <w:del w:id="898" w:author="Nathan Hallanger" w:date="2019-10-25T17:04:00Z"/>
        </w:rPr>
      </w:pPr>
      <w:del w:id="899" w:author="Nathan Hallanger" w:date="2019-10-25T17:04:00Z">
        <w:r w:rsidDel="00E3466D">
          <w:delText xml:space="preserve">Dismissal. In a letter to the Faculty member under investigation, the President will notify the </w:delText>
        </w:r>
      </w:del>
    </w:p>
    <w:p w14:paraId="023E87FF" w14:textId="066968F2" w:rsidR="00782806" w:rsidDel="00E3466D" w:rsidRDefault="0018427A" w:rsidP="00C33A0F">
      <w:pPr>
        <w:spacing w:after="0" w:line="240" w:lineRule="auto"/>
        <w:ind w:left="360" w:right="0" w:firstLine="0"/>
        <w:rPr>
          <w:del w:id="900" w:author="Nathan Hallanger" w:date="2019-10-25T17:04:00Z"/>
        </w:rPr>
      </w:pPr>
      <w:del w:id="901" w:author="Nathan Hallanger" w:date="2019-10-25T17:04:00Z">
        <w:r w:rsidDel="00E3466D">
          <w:delText xml:space="preserve">Faculty member that formal dismissal proceedings will be instituted, and include the above Statement of Reasons for Dismissal, the time and place of a meeting of a faculty hearing committee, the Faculty member's right to appear before the committee, if the Faculty member so requires, and the procedures prior to and during the meeting. </w:delText>
        </w:r>
      </w:del>
    </w:p>
    <w:p w14:paraId="33F40380" w14:textId="077DDA5B" w:rsidR="00782806" w:rsidDel="00EC699B" w:rsidRDefault="0018427A" w:rsidP="00C33A0F">
      <w:pPr>
        <w:spacing w:after="0" w:line="240" w:lineRule="auto"/>
        <w:ind w:left="360" w:right="0" w:firstLine="0"/>
        <w:rPr>
          <w:del w:id="902" w:author="Nathan Hallanger" w:date="2019-10-25T17:14:00Z"/>
        </w:rPr>
      </w:pPr>
      <w:del w:id="903" w:author="Nathan Hallanger" w:date="2019-10-25T17:04:00Z">
        <w:r w:rsidDel="00E3466D">
          <w:delText xml:space="preserve"> </w:delText>
        </w:r>
      </w:del>
    </w:p>
    <w:p w14:paraId="33371261" w14:textId="268849E1" w:rsidR="00782806" w:rsidDel="00616885" w:rsidRDefault="0018427A" w:rsidP="00616885">
      <w:pPr>
        <w:spacing w:after="0" w:line="240" w:lineRule="auto"/>
        <w:ind w:left="360" w:right="0" w:firstLine="0"/>
        <w:rPr>
          <w:del w:id="904" w:author="Nathan Hallanger" w:date="2019-10-25T17:11:00Z"/>
        </w:rPr>
      </w:pPr>
      <w:del w:id="905" w:author="Nathan Hallanger" w:date="2019-10-25T17:11:00Z">
        <w:r w:rsidDel="00616885">
          <w:delText xml:space="preserve">The procedures of the </w:delText>
        </w:r>
      </w:del>
      <w:del w:id="906" w:author="Nathan Hallanger" w:date="2019-10-25T17:09:00Z">
        <w:r w:rsidDel="00616885">
          <w:delText>h</w:delText>
        </w:r>
      </w:del>
      <w:del w:id="907" w:author="Nathan Hallanger" w:date="2019-10-25T17:11:00Z">
        <w:r w:rsidDel="00616885">
          <w:delText xml:space="preserve">earing </w:delText>
        </w:r>
      </w:del>
      <w:del w:id="908" w:author="Nathan Hallanger" w:date="2019-10-25T17:09:00Z">
        <w:r w:rsidDel="00616885">
          <w:delText>c</w:delText>
        </w:r>
      </w:del>
      <w:del w:id="909" w:author="Nathan Hallanger" w:date="2019-10-25T17:11:00Z">
        <w:r w:rsidDel="00616885">
          <w:delText>ommittee and of the administration</w:delText>
        </w:r>
      </w:del>
      <w:del w:id="910" w:author="Nathan Hallanger" w:date="2019-10-25T17:10:00Z">
        <w:r w:rsidDel="00616885">
          <w:delText xml:space="preserve"> -- i</w:delText>
        </w:r>
      </w:del>
      <w:del w:id="911" w:author="Nathan Hallanger" w:date="2019-10-25T17:11:00Z">
        <w:r w:rsidDel="00616885">
          <w:delText>ncluding suspension during the proceedings, the securing of evidence, the President's option to attend or to appoint a representative, the faculty member's right to counsel and other procedural rights, the questioning of witnesses, the formal procedures at the hearing, matters of publicity during the hearing, the manner in which the committee reaches its decision</w:delText>
        </w:r>
      </w:del>
      <w:del w:id="912" w:author="Nathan Hallanger" w:date="2019-10-25T17:10:00Z">
        <w:r w:rsidDel="00616885">
          <w:delText xml:space="preserve"> -- w</w:delText>
        </w:r>
      </w:del>
      <w:del w:id="913" w:author="Nathan Hallanger" w:date="2019-10-25T17:11:00Z">
        <w:r w:rsidDel="00616885">
          <w:delText xml:space="preserve">ill adhere to those procedures explained in the 1958 STATEMENT OF PROCEDURAL STANDARDS IN FACULTY DISMISSAL PROCEEDINGS (note 1) formulated by the American Association of University Professors and reprinted in the Augsburg University Faculty Handbook. Unless otherwise stated in this section of the By-Laws, the procedures of the 1958 STATEMENT will be followed by all concerned. </w:delText>
        </w:r>
      </w:del>
    </w:p>
    <w:p w14:paraId="62C8EBA7" w14:textId="022E9101" w:rsidR="00782806" w:rsidDel="00EC699B" w:rsidRDefault="0018427A" w:rsidP="00C33A0F">
      <w:pPr>
        <w:spacing w:after="0" w:line="240" w:lineRule="auto"/>
        <w:ind w:left="360" w:right="0" w:firstLine="0"/>
        <w:rPr>
          <w:del w:id="914" w:author="Nathan Hallanger" w:date="2019-10-25T17:14:00Z"/>
        </w:rPr>
      </w:pPr>
      <w:del w:id="915" w:author="Nathan Hallanger" w:date="2019-10-25T17:11:00Z">
        <w:r w:rsidDel="00616885">
          <w:delText xml:space="preserve"> </w:delText>
        </w:r>
      </w:del>
    </w:p>
    <w:p w14:paraId="51054C65" w14:textId="43D0E45C" w:rsidR="00782806" w:rsidDel="00616885" w:rsidRDefault="0018427A" w:rsidP="00C33A0F">
      <w:pPr>
        <w:spacing w:after="0" w:line="240" w:lineRule="auto"/>
        <w:ind w:left="360" w:right="0" w:firstLine="0"/>
        <w:rPr>
          <w:del w:id="916" w:author="Nathan Hallanger" w:date="2019-10-25T17:13:00Z"/>
        </w:rPr>
      </w:pPr>
      <w:del w:id="917" w:author="Nathan Hallanger" w:date="2019-10-25T17:13:00Z">
        <w:r w:rsidDel="00616885">
          <w:delText xml:space="preserve">If the faculty member desires to appear before the </w:delText>
        </w:r>
      </w:del>
      <w:del w:id="918" w:author="Nathan Hallanger" w:date="2019-10-25T17:11:00Z">
        <w:r w:rsidDel="00616885">
          <w:delText>h</w:delText>
        </w:r>
      </w:del>
      <w:del w:id="919" w:author="Nathan Hallanger" w:date="2019-10-25T17:13:00Z">
        <w:r w:rsidDel="00616885">
          <w:delText xml:space="preserve">earing </w:delText>
        </w:r>
      </w:del>
      <w:del w:id="920" w:author="Nathan Hallanger" w:date="2019-10-25T17:12:00Z">
        <w:r w:rsidDel="00616885">
          <w:delText>c</w:delText>
        </w:r>
      </w:del>
      <w:del w:id="921" w:author="Nathan Hallanger" w:date="2019-10-25T17:13:00Z">
        <w:r w:rsidDel="00616885">
          <w:delText xml:space="preserve">ommittee, the faculty member must request this in writing no later than </w:delText>
        </w:r>
      </w:del>
      <w:del w:id="922" w:author="Nathan Hallanger" w:date="2019-10-25T17:12:00Z">
        <w:r w:rsidDel="00616885">
          <w:delText xml:space="preserve">three </w:delText>
        </w:r>
      </w:del>
      <w:del w:id="923" w:author="Nathan Hallanger" w:date="2019-10-25T17:13:00Z">
        <w:r w:rsidDel="00616885">
          <w:delText xml:space="preserve">weeks after receiving the President's notification. The faculty member may have one month after the letter of notification to prepare a case. </w:delText>
        </w:r>
      </w:del>
    </w:p>
    <w:p w14:paraId="535099A7" w14:textId="4F7D92D4" w:rsidR="00782806" w:rsidDel="00EC699B" w:rsidRDefault="0018427A" w:rsidP="00C33A0F">
      <w:pPr>
        <w:spacing w:after="0" w:line="240" w:lineRule="auto"/>
        <w:ind w:left="360" w:right="0" w:firstLine="0"/>
        <w:rPr>
          <w:del w:id="924" w:author="Nathan Hallanger" w:date="2019-10-25T17:14:00Z"/>
        </w:rPr>
      </w:pPr>
      <w:del w:id="925" w:author="Nathan Hallanger" w:date="2019-10-25T17:13:00Z">
        <w:r w:rsidDel="00616885">
          <w:delText xml:space="preserve"> </w:delText>
        </w:r>
      </w:del>
    </w:p>
    <w:p w14:paraId="56238923" w14:textId="29C06FB4" w:rsidR="00782806" w:rsidDel="003C3E06" w:rsidRDefault="0018427A" w:rsidP="003C3E06">
      <w:pPr>
        <w:spacing w:after="0" w:line="240" w:lineRule="auto"/>
        <w:ind w:left="360" w:right="0" w:firstLine="0"/>
        <w:rPr>
          <w:del w:id="926" w:author="Nathan Hallanger" w:date="2019-10-25T17:08:00Z"/>
        </w:rPr>
      </w:pPr>
      <w:del w:id="927" w:author="Nathan Hallanger" w:date="2019-10-25T17:08:00Z">
        <w:r w:rsidDel="003C3E06">
          <w:delText>After sending the statement and the letter of notification to the faculty member, the President will direct the Committee on Tenure</w:delText>
        </w:r>
      </w:del>
      <w:del w:id="928" w:author="Nathan Hallanger" w:date="2019-10-25T17:06:00Z">
        <w:r w:rsidDel="003C3E06">
          <w:delText xml:space="preserve">, </w:delText>
        </w:r>
      </w:del>
      <w:del w:id="929" w:author="Nathan Hallanger" w:date="2019-10-25T17:08:00Z">
        <w:r w:rsidDel="003C3E06">
          <w:delText xml:space="preserve">Promotion </w:delText>
        </w:r>
      </w:del>
      <w:del w:id="930" w:author="Nathan Hallanger" w:date="2019-10-25T17:06:00Z">
        <w:r w:rsidDel="003C3E06">
          <w:delText xml:space="preserve">and Leaves </w:delText>
        </w:r>
      </w:del>
      <w:del w:id="931" w:author="Nathan Hallanger" w:date="2019-10-25T17:08:00Z">
        <w:r w:rsidDel="003C3E06">
          <w:delText xml:space="preserve">to name a </w:delText>
        </w:r>
      </w:del>
      <w:del w:id="932" w:author="Nathan Hallanger" w:date="2019-10-25T17:06:00Z">
        <w:r w:rsidDel="003C3E06">
          <w:delText>h</w:delText>
        </w:r>
      </w:del>
      <w:del w:id="933" w:author="Nathan Hallanger" w:date="2019-10-25T17:08:00Z">
        <w:r w:rsidDel="003C3E06">
          <w:delText xml:space="preserve">earing committee consisting of six tenured members of the teaching faculty </w:delText>
        </w:r>
      </w:del>
      <w:del w:id="934" w:author="Nathan Hallanger" w:date="2019-10-25T17:07:00Z">
        <w:r w:rsidDel="003C3E06">
          <w:delText>not previously involved in the case</w:delText>
        </w:r>
      </w:del>
      <w:del w:id="935" w:author="Nathan Hallanger" w:date="2019-10-25T17:08:00Z">
        <w:r w:rsidDel="003C3E06">
          <w:delText xml:space="preserve">. If the faculty member under investigation requests a hearing, it will be before this committee; if the Faculty member does not, this committee will proceed with the hearing at the appointed time and date on the basis of obtainable information. The committee in conference will formulate its recommendations in a written report, with a reasoned opinion including explicit evidence supporting each of its recommendations. Minority opinions may also be included in the report. Copies of this report will be sent to the faculty member and to the President. </w:delText>
        </w:r>
      </w:del>
    </w:p>
    <w:p w14:paraId="2C50EC04" w14:textId="1F76A317" w:rsidR="00782806" w:rsidDel="00EC699B" w:rsidRDefault="0018427A" w:rsidP="00C33A0F">
      <w:pPr>
        <w:spacing w:after="0" w:line="240" w:lineRule="auto"/>
        <w:ind w:left="360" w:right="0" w:firstLine="0"/>
        <w:rPr>
          <w:del w:id="936" w:author="Nathan Hallanger" w:date="2019-10-25T17:14:00Z"/>
        </w:rPr>
      </w:pPr>
      <w:del w:id="937" w:author="Nathan Hallanger" w:date="2019-10-25T17:08:00Z">
        <w:r w:rsidDel="003C3E06">
          <w:delText xml:space="preserve"> </w:delText>
        </w:r>
      </w:del>
    </w:p>
    <w:p w14:paraId="377B294C" w14:textId="4820E356" w:rsidR="00782806" w:rsidDel="00616885" w:rsidRDefault="0018427A" w:rsidP="00C33A0F">
      <w:pPr>
        <w:spacing w:after="0" w:line="240" w:lineRule="auto"/>
        <w:ind w:left="360" w:right="0" w:firstLine="0"/>
        <w:rPr>
          <w:del w:id="938" w:author="Nathan Hallanger" w:date="2019-10-25T17:13:00Z"/>
        </w:rPr>
      </w:pPr>
      <w:del w:id="939" w:author="Nathan Hallanger" w:date="2019-10-25T17:13:00Z">
        <w:r w:rsidDel="00616885">
          <w:delText xml:space="preserve">The President will give the full report of the </w:delText>
        </w:r>
      </w:del>
      <w:del w:id="940" w:author="Nathan Hallanger" w:date="2019-10-25T17:12:00Z">
        <w:r w:rsidDel="00616885">
          <w:delText>h</w:delText>
        </w:r>
      </w:del>
      <w:del w:id="941" w:author="Nathan Hallanger" w:date="2019-10-25T17:13:00Z">
        <w:r w:rsidDel="00616885">
          <w:delText xml:space="preserve">earing committee, together with the Statement of Reasons for Dismissal and the President's own recommendations to the Board of Regents. If the Board does not wish to accept the decision of the faculty </w:delText>
        </w:r>
      </w:del>
      <w:del w:id="942" w:author="Nathan Hallanger" w:date="2019-10-25T17:12:00Z">
        <w:r w:rsidDel="00616885">
          <w:delText>h</w:delText>
        </w:r>
      </w:del>
      <w:del w:id="943" w:author="Nathan Hallanger" w:date="2019-10-25T17:13:00Z">
        <w:r w:rsidDel="00616885">
          <w:delText xml:space="preserve">earing </w:delText>
        </w:r>
      </w:del>
      <w:del w:id="944" w:author="Nathan Hallanger" w:date="2019-10-25T17:12:00Z">
        <w:r w:rsidDel="00616885">
          <w:delText>c</w:delText>
        </w:r>
      </w:del>
      <w:del w:id="945" w:author="Nathan Hallanger" w:date="2019-10-25T17:13:00Z">
        <w:r w:rsidDel="00616885">
          <w:delText xml:space="preserve">ommittee, and reviews the case, the review will be based on the faculty report and will provide an opportunity for the principals in the matter to present their cases before the Board. On the basis of this review the Board will either uphold the recommendations of the </w:delText>
        </w:r>
      </w:del>
      <w:del w:id="946" w:author="Nathan Hallanger" w:date="2019-10-25T17:12:00Z">
        <w:r w:rsidDel="00616885">
          <w:delText>h</w:delText>
        </w:r>
      </w:del>
      <w:del w:id="947" w:author="Nathan Hallanger" w:date="2019-10-25T17:13:00Z">
        <w:r w:rsidDel="00616885">
          <w:delText xml:space="preserve">earing </w:delText>
        </w:r>
      </w:del>
      <w:del w:id="948" w:author="Nathan Hallanger" w:date="2019-10-25T17:12:00Z">
        <w:r w:rsidDel="00616885">
          <w:delText>c</w:delText>
        </w:r>
      </w:del>
      <w:del w:id="949" w:author="Nathan Hallanger" w:date="2019-10-25T17:13:00Z">
        <w:r w:rsidDel="00616885">
          <w:delText xml:space="preserve">ommittee or direct the </w:delText>
        </w:r>
      </w:del>
      <w:del w:id="950" w:author="Nathan Hallanger" w:date="2019-10-25T17:12:00Z">
        <w:r w:rsidDel="00616885">
          <w:delText>h</w:delText>
        </w:r>
      </w:del>
      <w:del w:id="951" w:author="Nathan Hallanger" w:date="2019-10-25T17:13:00Z">
        <w:r w:rsidDel="00616885">
          <w:delText xml:space="preserve">earing committee to reconsider specific matters and within a specified time to submit a second report. Thereafter the action by the Board of Regents will be final and will be carried out as they direct. </w:delText>
        </w:r>
      </w:del>
    </w:p>
    <w:p w14:paraId="0AEC2C44" w14:textId="30BE3B93" w:rsidR="00782806" w:rsidRDefault="0018427A" w:rsidP="00C33A0F">
      <w:pPr>
        <w:spacing w:after="0" w:line="240" w:lineRule="auto"/>
        <w:ind w:left="360" w:right="0" w:firstLine="0"/>
      </w:pPr>
      <w:del w:id="952" w:author="Nathan Hallanger" w:date="2019-10-25T17:13:00Z">
        <w:r w:rsidDel="00616885">
          <w:delText xml:space="preserve"> </w:delText>
        </w:r>
      </w:del>
    </w:p>
    <w:p w14:paraId="216AF682" w14:textId="398F2236" w:rsidR="00782806" w:rsidRDefault="0018427A" w:rsidP="00C33A0F">
      <w:pPr>
        <w:tabs>
          <w:tab w:val="center" w:pos="1100"/>
          <w:tab w:val="center" w:pos="3147"/>
        </w:tabs>
        <w:spacing w:after="0" w:line="240" w:lineRule="auto"/>
        <w:ind w:left="360" w:right="0" w:firstLine="0"/>
      </w:pPr>
      <w:r>
        <w:rPr>
          <w:b/>
        </w:rPr>
        <w:t>9.1.6</w:t>
      </w:r>
      <w:del w:id="953" w:author="Nathan Hallanger" w:date="2019-10-25T19:09:00Z">
        <w:r w:rsidDel="008F02A0">
          <w:rPr>
            <w:b/>
          </w:rPr>
          <w:delText>.</w:delText>
        </w:r>
      </w:del>
      <w:del w:id="954" w:author="Nathan Hallanger" w:date="2019-10-25T17:13:00Z">
        <w:r w:rsidDel="00616885">
          <w:rPr>
            <w:b/>
          </w:rPr>
          <w:delText>E.</w:delText>
        </w:r>
      </w:del>
      <w:r>
        <w:rPr>
          <w:b/>
        </w:rPr>
        <w:t xml:space="preserve"> </w:t>
      </w:r>
      <w:ins w:id="955" w:author="Nathan Hallanger" w:date="2019-10-25T17:14:00Z">
        <w:r w:rsidR="00616885">
          <w:rPr>
            <w:b/>
          </w:rPr>
          <w:t xml:space="preserve">Time </w:t>
        </w:r>
      </w:ins>
      <w:del w:id="956" w:author="Nathan Hallanger" w:date="2019-10-25T17:14:00Z">
        <w:r w:rsidDel="00616885">
          <w:rPr>
            <w:b/>
          </w:rPr>
          <w:delText xml:space="preserve">Promotion </w:delText>
        </w:r>
      </w:del>
      <w:r>
        <w:rPr>
          <w:b/>
        </w:rPr>
        <w:t xml:space="preserve">in Rank </w:t>
      </w:r>
      <w:ins w:id="957" w:author="Nathan Hallanger" w:date="2019-10-25T17:14:00Z">
        <w:r w:rsidR="00616885">
          <w:rPr>
            <w:b/>
          </w:rPr>
          <w:t>as regards Promotion</w:t>
        </w:r>
      </w:ins>
    </w:p>
    <w:p w14:paraId="1F7FAFD9" w14:textId="77777777" w:rsidR="00782806" w:rsidRDefault="0018427A" w:rsidP="00C33A0F">
      <w:pPr>
        <w:spacing w:after="0" w:line="240" w:lineRule="auto"/>
        <w:ind w:left="360" w:right="0" w:firstLine="0"/>
      </w:pPr>
      <w:r>
        <w:t xml:space="preserve"> </w:t>
      </w:r>
    </w:p>
    <w:p w14:paraId="0089CA6A" w14:textId="552CE3AB" w:rsidR="00782806" w:rsidDel="00EC699B" w:rsidRDefault="0018427A" w:rsidP="00C33A0F">
      <w:pPr>
        <w:spacing w:after="0" w:line="240" w:lineRule="auto"/>
        <w:ind w:left="360" w:right="0" w:firstLine="0"/>
        <w:rPr>
          <w:del w:id="958" w:author="Nathan Hallanger" w:date="2019-10-25T17:15:00Z"/>
        </w:rPr>
      </w:pPr>
      <w:del w:id="959" w:author="Nathan Hallanger" w:date="2019-10-25T17:14:00Z">
        <w:r w:rsidDel="00EC699B">
          <w:delText>No minimum period of service at Instructor is required before being recommended for promotion to Assistant Professor, nor is s</w:delText>
        </w:r>
      </w:del>
      <w:ins w:id="960" w:author="Nathan Hallanger" w:date="2019-10-25T17:14:00Z">
        <w:r w:rsidR="00EC699B">
          <w:t>S</w:t>
        </w:r>
      </w:ins>
      <w:r>
        <w:t xml:space="preserve">pending any given period in a rank </w:t>
      </w:r>
      <w:ins w:id="961" w:author="Nathan Hallanger" w:date="2019-10-25T17:14:00Z">
        <w:r w:rsidR="00EC699B">
          <w:t xml:space="preserve">is not a </w:t>
        </w:r>
      </w:ins>
      <w:r>
        <w:t xml:space="preserve">guarantee of promotion. Usually, a person will have completed five full-time or their equivalent years as an Assistant Professor, including three at Augsburg University, before being recommended for </w:t>
      </w:r>
      <w:ins w:id="962" w:author="Nathan Hallanger" w:date="2019-10-25T17:15:00Z">
        <w:r w:rsidR="00EC699B">
          <w:t xml:space="preserve">tenure and </w:t>
        </w:r>
      </w:ins>
      <w:r>
        <w:t xml:space="preserve">promotion to Associate Professor, and six full-time or their equivalent years as an Associate Professor, including three at Augsburg University, before being recommended for promotion to Full Professor. Evidence of exceptional performance may accelerate the nomination in some cases. </w:t>
      </w:r>
      <w:del w:id="963" w:author="Nathan Hallanger" w:date="2019-10-25T17:15:00Z">
        <w:r w:rsidDel="00EC699B">
          <w:delText xml:space="preserve">In cases where a person is considered for tenure and promotion in the same year, both decisions will normally be made together after March 15. </w:delText>
        </w:r>
      </w:del>
    </w:p>
    <w:p w14:paraId="4126E8EC" w14:textId="77777777" w:rsidR="00782806" w:rsidRDefault="0018427A" w:rsidP="00C33A0F">
      <w:pPr>
        <w:spacing w:after="0" w:line="240" w:lineRule="auto"/>
        <w:ind w:left="360" w:right="0" w:firstLine="0"/>
      </w:pPr>
      <w:r>
        <w:t xml:space="preserve">  </w:t>
      </w:r>
    </w:p>
    <w:p w14:paraId="0CC28A38" w14:textId="6EB97AB2" w:rsidR="00782806" w:rsidDel="00EC699B" w:rsidRDefault="0018427A" w:rsidP="00C33A0F">
      <w:pPr>
        <w:tabs>
          <w:tab w:val="center" w:pos="1123"/>
          <w:tab w:val="center" w:pos="4487"/>
        </w:tabs>
        <w:spacing w:after="0" w:line="240" w:lineRule="auto"/>
        <w:ind w:left="360" w:right="0" w:firstLine="0"/>
        <w:rPr>
          <w:del w:id="964" w:author="Nathan Hallanger" w:date="2019-10-25T17:15:00Z"/>
        </w:rPr>
      </w:pPr>
      <w:del w:id="965" w:author="Nathan Hallanger" w:date="2019-10-25T17:15:00Z">
        <w:r w:rsidDel="00EC699B">
          <w:rPr>
            <w:b/>
          </w:rPr>
          <w:delText xml:space="preserve">9.1.7. F. Promotion in Rank and Tenure of Librarians </w:delText>
        </w:r>
      </w:del>
    </w:p>
    <w:p w14:paraId="1E3D352D" w14:textId="3C3D9129" w:rsidR="00782806" w:rsidDel="00EC699B" w:rsidRDefault="0018427A" w:rsidP="00C33A0F">
      <w:pPr>
        <w:spacing w:after="0" w:line="240" w:lineRule="auto"/>
        <w:ind w:left="360" w:right="0" w:firstLine="0"/>
        <w:rPr>
          <w:del w:id="966" w:author="Nathan Hallanger" w:date="2019-10-25T17:15:00Z"/>
        </w:rPr>
      </w:pPr>
      <w:del w:id="967" w:author="Nathan Hallanger" w:date="2019-10-25T17:15:00Z">
        <w:r w:rsidDel="00EC699B">
          <w:delText xml:space="preserve"> </w:delText>
        </w:r>
      </w:del>
    </w:p>
    <w:p w14:paraId="2D2DC6FB" w14:textId="3348C598" w:rsidR="00782806" w:rsidDel="00EC699B" w:rsidRDefault="0018427A" w:rsidP="00C33A0F">
      <w:pPr>
        <w:spacing w:after="0" w:line="240" w:lineRule="auto"/>
        <w:ind w:left="360" w:right="0" w:firstLine="0"/>
        <w:rPr>
          <w:del w:id="968" w:author="Nathan Hallanger" w:date="2019-10-25T17:15:00Z"/>
        </w:rPr>
      </w:pPr>
      <w:del w:id="969" w:author="Nathan Hallanger" w:date="2019-10-25T17:15:00Z">
        <w:r w:rsidDel="00EC699B">
          <w:delText xml:space="preserve">The Librarians at Augsburg University will have the following ranks corresponding and parallel to the ranks of the teaching faculty: </w:delText>
        </w:r>
      </w:del>
    </w:p>
    <w:p w14:paraId="50375789" w14:textId="37AE4FD0" w:rsidR="00782806" w:rsidDel="00EC699B" w:rsidRDefault="0018427A" w:rsidP="00C33A0F">
      <w:pPr>
        <w:spacing w:after="0" w:line="240" w:lineRule="auto"/>
        <w:ind w:left="360" w:right="0" w:firstLine="0"/>
        <w:rPr>
          <w:del w:id="970" w:author="Nathan Hallanger" w:date="2019-10-25T17:15:00Z"/>
        </w:rPr>
      </w:pPr>
      <w:del w:id="971" w:author="Nathan Hallanger" w:date="2019-10-25T17:15:00Z">
        <w:r w:rsidDel="00EC699B">
          <w:delText xml:space="preserve"> </w:delText>
        </w:r>
      </w:del>
    </w:p>
    <w:p w14:paraId="76260021" w14:textId="5D09CD73" w:rsidR="00782806" w:rsidDel="00EC699B" w:rsidRDefault="0018427A" w:rsidP="00C33A0F">
      <w:pPr>
        <w:spacing w:after="0" w:line="240" w:lineRule="auto"/>
        <w:ind w:left="360" w:right="0" w:firstLine="0"/>
        <w:rPr>
          <w:del w:id="972" w:author="Nathan Hallanger" w:date="2019-10-25T17:15:00Z"/>
        </w:rPr>
      </w:pPr>
      <w:del w:id="973" w:author="Nathan Hallanger" w:date="2019-10-25T17:15:00Z">
        <w:r w:rsidDel="00EC699B">
          <w:delText xml:space="preserve">University Librarian I </w:delText>
        </w:r>
      </w:del>
    </w:p>
    <w:p w14:paraId="2ADFD844" w14:textId="2A127FDD" w:rsidR="00782806" w:rsidDel="00EC699B" w:rsidRDefault="0018427A" w:rsidP="00C33A0F">
      <w:pPr>
        <w:spacing w:after="0" w:line="240" w:lineRule="auto"/>
        <w:ind w:left="360" w:right="0" w:firstLine="0"/>
        <w:rPr>
          <w:del w:id="974" w:author="Nathan Hallanger" w:date="2019-10-25T17:15:00Z"/>
        </w:rPr>
      </w:pPr>
      <w:del w:id="975" w:author="Nathan Hallanger" w:date="2019-10-25T17:15:00Z">
        <w:r w:rsidDel="00EC699B">
          <w:delText xml:space="preserve">University Librarian II </w:delText>
        </w:r>
      </w:del>
    </w:p>
    <w:p w14:paraId="6878804B" w14:textId="3B3FD5F1" w:rsidR="00782806" w:rsidDel="00EC699B" w:rsidRDefault="0018427A" w:rsidP="00C33A0F">
      <w:pPr>
        <w:spacing w:after="0" w:line="240" w:lineRule="auto"/>
        <w:ind w:left="360" w:right="0" w:firstLine="0"/>
        <w:rPr>
          <w:del w:id="976" w:author="Nathan Hallanger" w:date="2019-10-25T17:15:00Z"/>
        </w:rPr>
      </w:pPr>
      <w:del w:id="977" w:author="Nathan Hallanger" w:date="2019-10-25T17:15:00Z">
        <w:r w:rsidDel="00EC699B">
          <w:delText xml:space="preserve">University Librarian III </w:delText>
        </w:r>
      </w:del>
    </w:p>
    <w:p w14:paraId="71DEA40C" w14:textId="4E81E1EF" w:rsidR="00782806" w:rsidDel="00EC699B" w:rsidRDefault="0018427A" w:rsidP="00C33A0F">
      <w:pPr>
        <w:spacing w:after="0" w:line="240" w:lineRule="auto"/>
        <w:ind w:left="360" w:right="0" w:firstLine="0"/>
        <w:rPr>
          <w:del w:id="978" w:author="Nathan Hallanger" w:date="2019-10-25T17:15:00Z"/>
        </w:rPr>
      </w:pPr>
      <w:del w:id="979" w:author="Nathan Hallanger" w:date="2019-10-25T17:15:00Z">
        <w:r w:rsidDel="00EC699B">
          <w:delText xml:space="preserve">University Librarian IV </w:delText>
        </w:r>
      </w:del>
    </w:p>
    <w:p w14:paraId="0548424B" w14:textId="1C4069C2" w:rsidR="00782806" w:rsidDel="00EC699B" w:rsidRDefault="0018427A" w:rsidP="00C33A0F">
      <w:pPr>
        <w:spacing w:after="0" w:line="240" w:lineRule="auto"/>
        <w:ind w:left="360" w:right="0" w:firstLine="0"/>
        <w:rPr>
          <w:del w:id="980" w:author="Nathan Hallanger" w:date="2019-10-25T17:15:00Z"/>
        </w:rPr>
      </w:pPr>
      <w:del w:id="981" w:author="Nathan Hallanger" w:date="2019-10-25T17:15:00Z">
        <w:r w:rsidDel="00EC699B">
          <w:delText xml:space="preserve"> </w:delText>
        </w:r>
      </w:del>
    </w:p>
    <w:p w14:paraId="4023FA4F" w14:textId="0905C8CD" w:rsidR="00782806" w:rsidDel="00EC699B" w:rsidRDefault="0018427A" w:rsidP="008154EC">
      <w:pPr>
        <w:numPr>
          <w:ilvl w:val="3"/>
          <w:numId w:val="83"/>
        </w:numPr>
        <w:spacing w:after="0" w:line="240" w:lineRule="auto"/>
        <w:ind w:left="720" w:right="0"/>
        <w:rPr>
          <w:del w:id="982" w:author="Nathan Hallanger" w:date="2019-10-25T17:15:00Z"/>
        </w:rPr>
      </w:pPr>
      <w:del w:id="983" w:author="Nathan Hallanger" w:date="2019-10-25T17:15:00Z">
        <w:r w:rsidDel="00EC699B">
          <w:delText xml:space="preserve">The professional Librarian usually begins employment at Augsburg University as University Librarian I. After not more than five years of full-time service with this rank, when reappointed, the librarian will be promoted to the rank of University Librarian II. The time of promotion to higher ranks will be indeterminate. </w:delText>
        </w:r>
      </w:del>
    </w:p>
    <w:p w14:paraId="3F4671FB" w14:textId="0024AAC5" w:rsidR="00782806" w:rsidDel="00EC699B" w:rsidRDefault="0018427A" w:rsidP="008154EC">
      <w:pPr>
        <w:spacing w:after="0" w:line="240" w:lineRule="auto"/>
        <w:ind w:left="720" w:right="0" w:firstLine="0"/>
        <w:rPr>
          <w:del w:id="984" w:author="Nathan Hallanger" w:date="2019-10-25T17:15:00Z"/>
        </w:rPr>
      </w:pPr>
      <w:del w:id="985" w:author="Nathan Hallanger" w:date="2019-10-25T17:15:00Z">
        <w:r w:rsidDel="00EC699B">
          <w:delText xml:space="preserve"> </w:delText>
        </w:r>
      </w:del>
    </w:p>
    <w:p w14:paraId="0C8F7664" w14:textId="67CDBD74" w:rsidR="00782806" w:rsidDel="00EC699B" w:rsidRDefault="0018427A" w:rsidP="008154EC">
      <w:pPr>
        <w:numPr>
          <w:ilvl w:val="3"/>
          <w:numId w:val="83"/>
        </w:numPr>
        <w:spacing w:after="0" w:line="240" w:lineRule="auto"/>
        <w:ind w:left="720" w:right="0"/>
        <w:rPr>
          <w:del w:id="986" w:author="Nathan Hallanger" w:date="2019-10-25T17:15:00Z"/>
        </w:rPr>
      </w:pPr>
      <w:del w:id="987" w:author="Nathan Hallanger" w:date="2019-10-25T17:15:00Z">
        <w:r w:rsidDel="00EC699B">
          <w:delText xml:space="preserve">Promotions will be based upon six criteria: </w:delText>
        </w:r>
      </w:del>
    </w:p>
    <w:p w14:paraId="76BD8363" w14:textId="5B9D505C" w:rsidR="00782806" w:rsidDel="00EC699B" w:rsidRDefault="0018427A" w:rsidP="008154EC">
      <w:pPr>
        <w:spacing w:after="0" w:line="240" w:lineRule="auto"/>
        <w:ind w:left="720" w:right="0" w:firstLine="0"/>
        <w:rPr>
          <w:del w:id="988" w:author="Nathan Hallanger" w:date="2019-10-25T17:15:00Z"/>
        </w:rPr>
      </w:pPr>
      <w:del w:id="989" w:author="Nathan Hallanger" w:date="2019-10-25T17:15:00Z">
        <w:r w:rsidDel="00EC699B">
          <w:delText xml:space="preserve"> </w:delText>
        </w:r>
      </w:del>
    </w:p>
    <w:p w14:paraId="5F665B7C" w14:textId="4D218A62" w:rsidR="00782806" w:rsidDel="00EC699B" w:rsidRDefault="0018427A" w:rsidP="008154EC">
      <w:pPr>
        <w:numPr>
          <w:ilvl w:val="4"/>
          <w:numId w:val="86"/>
        </w:numPr>
        <w:spacing w:after="0" w:line="240" w:lineRule="auto"/>
        <w:ind w:left="1080" w:right="0"/>
        <w:rPr>
          <w:del w:id="990" w:author="Nathan Hallanger" w:date="2019-10-25T17:15:00Z"/>
        </w:rPr>
      </w:pPr>
      <w:del w:id="991" w:author="Nathan Hallanger" w:date="2019-10-25T17:15:00Z">
        <w:r w:rsidDel="00EC699B">
          <w:delText xml:space="preserve">Educational preparation. The normal requirement for University Librarian I is a Master's degree in Library Science. A University Librarian II is required to have at least one Master's degree. For University Librarian III a second Master's degree or another graduate degree is usually required. The promotion to University Librarian IV normally would demand additional subject specialization, viz., a Master's or a Doctor's degree. </w:delText>
        </w:r>
      </w:del>
    </w:p>
    <w:p w14:paraId="74D07AE3" w14:textId="51B4AAD8" w:rsidR="00782806" w:rsidDel="00EC699B" w:rsidRDefault="0018427A" w:rsidP="008154EC">
      <w:pPr>
        <w:spacing w:after="0" w:line="240" w:lineRule="auto"/>
        <w:ind w:left="1080" w:right="0" w:firstLine="0"/>
        <w:rPr>
          <w:del w:id="992" w:author="Nathan Hallanger" w:date="2019-10-25T17:15:00Z"/>
        </w:rPr>
      </w:pPr>
      <w:del w:id="993" w:author="Nathan Hallanger" w:date="2019-10-25T17:15:00Z">
        <w:r w:rsidDel="00EC699B">
          <w:delText xml:space="preserve"> </w:delText>
        </w:r>
      </w:del>
    </w:p>
    <w:p w14:paraId="7D07444E" w14:textId="107EEB5F" w:rsidR="00782806" w:rsidDel="00EC699B" w:rsidRDefault="0018427A" w:rsidP="008154EC">
      <w:pPr>
        <w:numPr>
          <w:ilvl w:val="4"/>
          <w:numId w:val="86"/>
        </w:numPr>
        <w:spacing w:after="0" w:line="240" w:lineRule="auto"/>
        <w:ind w:left="1080" w:right="0"/>
        <w:rPr>
          <w:del w:id="994" w:author="Nathan Hallanger" w:date="2019-10-25T17:15:00Z"/>
        </w:rPr>
      </w:pPr>
      <w:del w:id="995" w:author="Nathan Hallanger" w:date="2019-10-25T17:15:00Z">
        <w:r w:rsidDel="00EC699B">
          <w:delText xml:space="preserve">Performance of academic responsibilities </w:delText>
        </w:r>
      </w:del>
    </w:p>
    <w:p w14:paraId="1AD46FA1" w14:textId="72A32EA9" w:rsidR="00782806" w:rsidDel="00EC699B" w:rsidRDefault="0018427A" w:rsidP="008154EC">
      <w:pPr>
        <w:spacing w:after="0" w:line="240" w:lineRule="auto"/>
        <w:ind w:left="1080" w:right="0" w:firstLine="0"/>
        <w:rPr>
          <w:del w:id="996" w:author="Nathan Hallanger" w:date="2019-10-25T17:15:00Z"/>
        </w:rPr>
      </w:pPr>
      <w:del w:id="997" w:author="Nathan Hallanger" w:date="2019-10-25T17:15:00Z">
        <w:r w:rsidDel="00EC699B">
          <w:delText xml:space="preserve"> </w:delText>
        </w:r>
      </w:del>
    </w:p>
    <w:p w14:paraId="62CB40BD" w14:textId="7FBA9BD2" w:rsidR="00782806" w:rsidDel="00EC699B" w:rsidRDefault="0018427A" w:rsidP="008154EC">
      <w:pPr>
        <w:numPr>
          <w:ilvl w:val="4"/>
          <w:numId w:val="86"/>
        </w:numPr>
        <w:spacing w:after="0" w:line="240" w:lineRule="auto"/>
        <w:ind w:left="1080" w:right="0"/>
        <w:rPr>
          <w:del w:id="998" w:author="Nathan Hallanger" w:date="2019-10-25T17:15:00Z"/>
        </w:rPr>
      </w:pPr>
      <w:del w:id="999" w:author="Nathan Hallanger" w:date="2019-10-25T17:15:00Z">
        <w:r w:rsidDel="00EC699B">
          <w:delText xml:space="preserve">Administrative abilities </w:delText>
        </w:r>
      </w:del>
    </w:p>
    <w:p w14:paraId="2A7F76EA" w14:textId="454992B2" w:rsidR="00782806" w:rsidDel="00EC699B" w:rsidRDefault="0018427A" w:rsidP="008154EC">
      <w:pPr>
        <w:spacing w:after="0" w:line="240" w:lineRule="auto"/>
        <w:ind w:left="1080" w:right="0" w:firstLine="0"/>
        <w:rPr>
          <w:del w:id="1000" w:author="Nathan Hallanger" w:date="2019-10-25T17:15:00Z"/>
        </w:rPr>
      </w:pPr>
      <w:del w:id="1001" w:author="Nathan Hallanger" w:date="2019-10-25T17:15:00Z">
        <w:r w:rsidDel="00EC699B">
          <w:delText xml:space="preserve"> </w:delText>
        </w:r>
      </w:del>
    </w:p>
    <w:p w14:paraId="7701CA31" w14:textId="7B831B51" w:rsidR="00782806" w:rsidDel="00EC699B" w:rsidRDefault="0018427A" w:rsidP="008154EC">
      <w:pPr>
        <w:numPr>
          <w:ilvl w:val="4"/>
          <w:numId w:val="86"/>
        </w:numPr>
        <w:spacing w:after="0" w:line="240" w:lineRule="auto"/>
        <w:ind w:left="1080" w:right="0"/>
        <w:rPr>
          <w:del w:id="1002" w:author="Nathan Hallanger" w:date="2019-10-25T17:15:00Z"/>
        </w:rPr>
      </w:pPr>
      <w:del w:id="1003" w:author="Nathan Hallanger" w:date="2019-10-25T17:15:00Z">
        <w:r w:rsidDel="00EC699B">
          <w:delText xml:space="preserve">Participation in University and community affairs </w:delText>
        </w:r>
      </w:del>
    </w:p>
    <w:p w14:paraId="1AB6BC2E" w14:textId="18213E9F" w:rsidR="00782806" w:rsidDel="00EC699B" w:rsidRDefault="0018427A" w:rsidP="008154EC">
      <w:pPr>
        <w:spacing w:after="0" w:line="240" w:lineRule="auto"/>
        <w:ind w:left="1080" w:right="0" w:firstLine="0"/>
        <w:rPr>
          <w:del w:id="1004" w:author="Nathan Hallanger" w:date="2019-10-25T17:15:00Z"/>
        </w:rPr>
      </w:pPr>
      <w:del w:id="1005" w:author="Nathan Hallanger" w:date="2019-10-25T17:15:00Z">
        <w:r w:rsidDel="00EC699B">
          <w:delText xml:space="preserve"> </w:delText>
        </w:r>
      </w:del>
    </w:p>
    <w:p w14:paraId="6F5DE648" w14:textId="2272ACC4" w:rsidR="00782806" w:rsidDel="00EC699B" w:rsidRDefault="0018427A" w:rsidP="008154EC">
      <w:pPr>
        <w:numPr>
          <w:ilvl w:val="4"/>
          <w:numId w:val="86"/>
        </w:numPr>
        <w:spacing w:after="0" w:line="240" w:lineRule="auto"/>
        <w:ind w:left="1080" w:right="0"/>
        <w:rPr>
          <w:del w:id="1006" w:author="Nathan Hallanger" w:date="2019-10-25T17:15:00Z"/>
        </w:rPr>
      </w:pPr>
      <w:del w:id="1007" w:author="Nathan Hallanger" w:date="2019-10-25T17:15:00Z">
        <w:r w:rsidDel="00EC699B">
          <w:delText xml:space="preserve">Professional interests and activities </w:delText>
        </w:r>
      </w:del>
    </w:p>
    <w:p w14:paraId="0058537E" w14:textId="42AD2909" w:rsidR="00782806" w:rsidDel="00EC699B" w:rsidRDefault="0018427A" w:rsidP="008154EC">
      <w:pPr>
        <w:spacing w:after="0" w:line="240" w:lineRule="auto"/>
        <w:ind w:left="1080" w:right="0" w:firstLine="0"/>
        <w:rPr>
          <w:del w:id="1008" w:author="Nathan Hallanger" w:date="2019-10-25T17:15:00Z"/>
        </w:rPr>
      </w:pPr>
      <w:del w:id="1009" w:author="Nathan Hallanger" w:date="2019-10-25T17:15:00Z">
        <w:r w:rsidDel="00EC699B">
          <w:delText xml:space="preserve"> </w:delText>
        </w:r>
      </w:del>
    </w:p>
    <w:p w14:paraId="5787BBA6" w14:textId="53F730FB" w:rsidR="00782806" w:rsidDel="00EC699B" w:rsidRDefault="0018427A" w:rsidP="008154EC">
      <w:pPr>
        <w:numPr>
          <w:ilvl w:val="4"/>
          <w:numId w:val="86"/>
        </w:numPr>
        <w:spacing w:after="0" w:line="240" w:lineRule="auto"/>
        <w:ind w:left="1080" w:right="0"/>
        <w:rPr>
          <w:del w:id="1010" w:author="Nathan Hallanger" w:date="2019-10-25T17:15:00Z"/>
        </w:rPr>
      </w:pPr>
      <w:del w:id="1011" w:author="Nathan Hallanger" w:date="2019-10-25T17:15:00Z">
        <w:r w:rsidDel="00EC699B">
          <w:delText xml:space="preserve">Personal qualities </w:delText>
        </w:r>
      </w:del>
    </w:p>
    <w:p w14:paraId="0D36B5F6" w14:textId="355DE52E" w:rsidR="00782806" w:rsidDel="00EC699B" w:rsidRDefault="0018427A" w:rsidP="008154EC">
      <w:pPr>
        <w:spacing w:after="0" w:line="240" w:lineRule="auto"/>
        <w:ind w:left="1080" w:right="0" w:firstLine="0"/>
        <w:rPr>
          <w:del w:id="1012" w:author="Nathan Hallanger" w:date="2019-10-25T17:15:00Z"/>
        </w:rPr>
      </w:pPr>
      <w:del w:id="1013" w:author="Nathan Hallanger" w:date="2019-10-25T17:15:00Z">
        <w:r w:rsidDel="00EC699B">
          <w:delText xml:space="preserve"> </w:delText>
        </w:r>
      </w:del>
    </w:p>
    <w:p w14:paraId="06EF5A63" w14:textId="72D8CB11" w:rsidR="00782806" w:rsidDel="00EC699B" w:rsidRDefault="0018427A" w:rsidP="008154EC">
      <w:pPr>
        <w:spacing w:after="0" w:line="240" w:lineRule="auto"/>
        <w:ind w:left="1080" w:right="0" w:firstLine="0"/>
        <w:rPr>
          <w:del w:id="1014" w:author="Nathan Hallanger" w:date="2019-10-25T17:15:00Z"/>
        </w:rPr>
      </w:pPr>
      <w:del w:id="1015" w:author="Nathan Hallanger" w:date="2019-10-25T17:15:00Z">
        <w:r w:rsidDel="00EC699B">
          <w:delText xml:space="preserve">(Detailed information on criteria 2-6 will be found in the Augsburg University Faculty Handbook.) </w:delText>
        </w:r>
      </w:del>
    </w:p>
    <w:p w14:paraId="276B4E66" w14:textId="6989490F" w:rsidR="00782806" w:rsidDel="00EC699B" w:rsidRDefault="0018427A" w:rsidP="008154EC">
      <w:pPr>
        <w:spacing w:after="0" w:line="240" w:lineRule="auto"/>
        <w:ind w:left="720" w:right="0" w:firstLine="0"/>
        <w:rPr>
          <w:del w:id="1016" w:author="Nathan Hallanger" w:date="2019-10-25T17:15:00Z"/>
        </w:rPr>
      </w:pPr>
      <w:del w:id="1017" w:author="Nathan Hallanger" w:date="2019-10-25T17:15:00Z">
        <w:r w:rsidDel="00EC699B">
          <w:delText xml:space="preserve"> </w:delText>
        </w:r>
      </w:del>
    </w:p>
    <w:p w14:paraId="5AAB6F00" w14:textId="69F56E13" w:rsidR="00782806" w:rsidDel="00EC699B" w:rsidRDefault="0018427A" w:rsidP="008154EC">
      <w:pPr>
        <w:spacing w:after="0" w:line="240" w:lineRule="auto"/>
        <w:ind w:left="720" w:right="0" w:firstLine="0"/>
        <w:rPr>
          <w:del w:id="1018" w:author="Nathan Hallanger" w:date="2019-10-25T17:15:00Z"/>
        </w:rPr>
      </w:pPr>
      <w:del w:id="1019" w:author="Nathan Hallanger" w:date="2019-10-25T17:15:00Z">
        <w:r w:rsidDel="00EC699B">
          <w:delText xml:space="preserve">c. University Librarians will acquire tenure according to the same regulations and provisions as the teaching faculty of the corresponding ranks. </w:delText>
        </w:r>
      </w:del>
    </w:p>
    <w:p w14:paraId="7DCE4BEE" w14:textId="078CABAB" w:rsidR="00782806" w:rsidRDefault="0018427A">
      <w:pPr>
        <w:spacing w:after="0" w:line="240" w:lineRule="auto"/>
        <w:ind w:left="0" w:right="0" w:firstLine="0"/>
      </w:pPr>
      <w:del w:id="1020" w:author="Nathan Hallanger" w:date="2019-10-25T17:15:00Z">
        <w:r w:rsidDel="00EC699B">
          <w:delText xml:space="preserve"> </w:delText>
        </w:r>
      </w:del>
    </w:p>
    <w:p w14:paraId="6E43F01B" w14:textId="5EA5C12C" w:rsidR="00782806" w:rsidRDefault="0018427A">
      <w:pPr>
        <w:pStyle w:val="Heading2"/>
      </w:pPr>
      <w:bookmarkStart w:id="1021" w:name="_Toc516484381"/>
      <w:r>
        <w:t>9.2 Article II. The Composition of Committees and Their Function</w:t>
      </w:r>
      <w:del w:id="1022" w:author="Nathan Hallanger" w:date="2019-10-25T17:15:00Z">
        <w:r w:rsidDel="00EC699B">
          <w:delText xml:space="preserve"> (Amended: May 2005)</w:delText>
        </w:r>
      </w:del>
      <w:bookmarkEnd w:id="1021"/>
      <w:r>
        <w:t xml:space="preserve"> </w:t>
      </w:r>
    </w:p>
    <w:p w14:paraId="3F5F2562" w14:textId="77777777" w:rsidR="00782806" w:rsidRDefault="0018427A">
      <w:pPr>
        <w:spacing w:after="0" w:line="240" w:lineRule="auto"/>
        <w:ind w:left="0" w:right="0" w:firstLine="0"/>
      </w:pPr>
      <w:r>
        <w:t xml:space="preserve"> </w:t>
      </w:r>
    </w:p>
    <w:p w14:paraId="4029F7E5" w14:textId="22704F94" w:rsidR="00782806" w:rsidRDefault="0018427A">
      <w:pPr>
        <w:tabs>
          <w:tab w:val="center" w:pos="1137"/>
          <w:tab w:val="center" w:pos="3999"/>
        </w:tabs>
        <w:spacing w:after="0" w:line="240" w:lineRule="auto"/>
        <w:ind w:left="0" w:right="0" w:firstLine="0"/>
      </w:pPr>
      <w:r>
        <w:rPr>
          <w:b/>
        </w:rPr>
        <w:t>9.2.1</w:t>
      </w:r>
      <w:del w:id="1023" w:author="Nathan Hallanger" w:date="2019-10-25T19:09:00Z">
        <w:r w:rsidDel="008F02A0">
          <w:rPr>
            <w:b/>
          </w:rPr>
          <w:delText>.</w:delText>
        </w:r>
      </w:del>
      <w:r>
        <w:rPr>
          <w:b/>
        </w:rPr>
        <w:t xml:space="preserve"> </w:t>
      </w:r>
      <w:del w:id="1024" w:author="Nathan Hallanger" w:date="2019-10-25T17:19:00Z">
        <w:r w:rsidDel="00E37246">
          <w:rPr>
            <w:b/>
          </w:rPr>
          <w:delText xml:space="preserve">A. </w:delText>
        </w:r>
      </w:del>
      <w:r>
        <w:rPr>
          <w:b/>
        </w:rPr>
        <w:t xml:space="preserve">Standing Committees of the Faculty </w:t>
      </w:r>
    </w:p>
    <w:p w14:paraId="2517D71F" w14:textId="77777777" w:rsidR="00782806" w:rsidRDefault="0018427A">
      <w:pPr>
        <w:spacing w:after="0" w:line="240" w:lineRule="auto"/>
        <w:ind w:left="0" w:right="0" w:firstLine="0"/>
      </w:pPr>
      <w:r>
        <w:t xml:space="preserve"> </w:t>
      </w:r>
    </w:p>
    <w:p w14:paraId="1EA48C51" w14:textId="1E91763B" w:rsidR="00782806" w:rsidRDefault="0018427A" w:rsidP="008355FF">
      <w:pPr>
        <w:numPr>
          <w:ilvl w:val="3"/>
          <w:numId w:val="85"/>
        </w:numPr>
        <w:spacing w:after="0" w:line="240" w:lineRule="auto"/>
        <w:ind w:right="0"/>
      </w:pPr>
      <w:r>
        <w:t xml:space="preserve">The President and </w:t>
      </w:r>
      <w:del w:id="1025" w:author="Nathan Hallanger" w:date="2019-10-25T17:16:00Z">
        <w:r w:rsidDel="00EC699B">
          <w:delText>Dean of the College</w:delText>
        </w:r>
      </w:del>
      <w:ins w:id="1026" w:author="Nathan Hallanger" w:date="2019-10-25T17:16:00Z">
        <w:r w:rsidR="00EC699B">
          <w:t>Chief Academic Officer</w:t>
        </w:r>
      </w:ins>
      <w:r>
        <w:t xml:space="preserve"> will be ex-officio members of all Standing Committees of the Faculty. They will participate in the work of the various committees </w:t>
      </w:r>
      <w:del w:id="1027" w:author="Nathan Hallanger" w:date="2019-10-25T17:16:00Z">
        <w:r w:rsidDel="00E37246">
          <w:delText>according to</w:delText>
        </w:r>
      </w:del>
      <w:ins w:id="1028" w:author="Nathan Hallanger" w:date="2019-10-25T17:16:00Z">
        <w:r w:rsidR="00E37246">
          <w:t>at</w:t>
        </w:r>
      </w:ins>
      <w:r>
        <w:t xml:space="preserve"> their own discretion. </w:t>
      </w:r>
    </w:p>
    <w:p w14:paraId="29A7C0EA" w14:textId="77777777" w:rsidR="00782806" w:rsidRDefault="0018427A" w:rsidP="008355FF">
      <w:pPr>
        <w:spacing w:after="0" w:line="240" w:lineRule="auto"/>
        <w:ind w:left="360" w:right="0" w:firstLine="0"/>
      </w:pPr>
      <w:r>
        <w:t xml:space="preserve"> </w:t>
      </w:r>
    </w:p>
    <w:p w14:paraId="23A0A168" w14:textId="27C39700" w:rsidR="00782806" w:rsidRDefault="0018427A" w:rsidP="008355FF">
      <w:pPr>
        <w:numPr>
          <w:ilvl w:val="3"/>
          <w:numId w:val="85"/>
        </w:numPr>
        <w:spacing w:after="0" w:line="240" w:lineRule="auto"/>
        <w:ind w:right="0"/>
      </w:pPr>
      <w:r>
        <w:t xml:space="preserve">The times of meetings of all Standing Committees of the Faculty will be regularly posted in a place accessible to all members of the Faculty. Faculty members will have the right to </w:t>
      </w:r>
      <w:r>
        <w:lastRenderedPageBreak/>
        <w:t>attend meetings of elected Standing Committees of the Faculty except where these ByLaws explicitly allow closed discussions. A Faculty member may request an opportunity to speak on any matter that comes before said Committees; but</w:t>
      </w:r>
      <w:ins w:id="1029" w:author="Nathan Hallanger" w:date="2019-10-25T17:16:00Z">
        <w:r w:rsidR="00E37246">
          <w:t xml:space="preserve">, unless otherwise indicated, </w:t>
        </w:r>
      </w:ins>
      <w:del w:id="1030" w:author="Nathan Hallanger" w:date="2019-10-25T17:17:00Z">
        <w:r w:rsidDel="00E37246">
          <w:delText xml:space="preserve"> </w:delText>
        </w:r>
      </w:del>
      <w:r>
        <w:t xml:space="preserve">only </w:t>
      </w:r>
      <w:del w:id="1031" w:author="Nathan Hallanger" w:date="2019-10-25T17:17:00Z">
        <w:r w:rsidDel="00E37246">
          <w:delText xml:space="preserve">those </w:delText>
        </w:r>
      </w:del>
      <w:ins w:id="1032" w:author="Nathan Hallanger" w:date="2019-10-25T17:17:00Z">
        <w:r w:rsidR="00E37246">
          <w:t xml:space="preserve">the Voting Faculty that are </w:t>
        </w:r>
      </w:ins>
      <w:r>
        <w:t xml:space="preserve">members duly appointed or elected to each Committee will have the right to present motions or resolutions and to vote. </w:t>
      </w:r>
    </w:p>
    <w:p w14:paraId="645CE8CC" w14:textId="77777777" w:rsidR="00782806" w:rsidRDefault="0018427A" w:rsidP="008355FF">
      <w:pPr>
        <w:spacing w:after="0" w:line="240" w:lineRule="auto"/>
        <w:ind w:left="360" w:right="0" w:firstLine="0"/>
      </w:pPr>
      <w:r>
        <w:t xml:space="preserve"> </w:t>
      </w:r>
    </w:p>
    <w:p w14:paraId="5B5BC807" w14:textId="77777777" w:rsidR="00782806" w:rsidRDefault="0018427A" w:rsidP="008355FF">
      <w:pPr>
        <w:numPr>
          <w:ilvl w:val="3"/>
          <w:numId w:val="85"/>
        </w:numPr>
        <w:spacing w:after="0" w:line="240" w:lineRule="auto"/>
        <w:ind w:right="0"/>
      </w:pPr>
      <w:r>
        <w:t xml:space="preserve">Except as otherwise provided in these By-Laws, the Faculty Senate will nominate at least one candidate for each standing committee position for which the term is due to expire that academic year. Nominations will be published at least one week prior to the election. Additional nominations may be made from the floor prior to voting. Elections and ratifications will take place at the last regular faculty meeting of each academic year. Service on committees begins in September of the next academic year. </w:t>
      </w:r>
    </w:p>
    <w:p w14:paraId="6B15A04A" w14:textId="77777777" w:rsidR="00782806" w:rsidRDefault="0018427A" w:rsidP="008355FF">
      <w:pPr>
        <w:spacing w:after="0" w:line="240" w:lineRule="auto"/>
        <w:ind w:left="360" w:right="0" w:firstLine="0"/>
      </w:pPr>
      <w:r>
        <w:t xml:space="preserve"> </w:t>
      </w:r>
    </w:p>
    <w:p w14:paraId="37B3185E" w14:textId="77777777" w:rsidR="00782806" w:rsidRDefault="0018427A" w:rsidP="008355FF">
      <w:pPr>
        <w:numPr>
          <w:ilvl w:val="3"/>
          <w:numId w:val="85"/>
        </w:numPr>
        <w:spacing w:after="0" w:line="240" w:lineRule="auto"/>
        <w:ind w:right="0"/>
      </w:pPr>
      <w:r>
        <w:t xml:space="preserve">Except as otherwise provided in these By-Laws, following the last regular faculty meeting of each academic year, each standing committee will elect a chair from its own membership to serve for a term of one year. On standing committees where the committee chair is so elected, a continuing member of the committee will convene the meeting until a successor has been elected. </w:t>
      </w:r>
    </w:p>
    <w:p w14:paraId="6CBA8DC3" w14:textId="77777777" w:rsidR="00782806" w:rsidRDefault="0018427A" w:rsidP="008355FF">
      <w:pPr>
        <w:spacing w:after="0" w:line="240" w:lineRule="auto"/>
        <w:ind w:left="360" w:right="0" w:firstLine="0"/>
      </w:pPr>
      <w:r>
        <w:t xml:space="preserve"> </w:t>
      </w:r>
    </w:p>
    <w:p w14:paraId="4BDD53D8" w14:textId="4855AE4C" w:rsidR="00782806" w:rsidRDefault="0018427A" w:rsidP="008355FF">
      <w:pPr>
        <w:numPr>
          <w:ilvl w:val="3"/>
          <w:numId w:val="85"/>
        </w:numPr>
        <w:spacing w:after="0" w:line="240" w:lineRule="auto"/>
        <w:ind w:right="0"/>
      </w:pPr>
      <w:r>
        <w:t>The following will be the Standing Committees of the Faculty</w:t>
      </w:r>
      <w:ins w:id="1033" w:author="Nathan Hallanger" w:date="2019-10-25T17:18:00Z">
        <w:r w:rsidR="00E37246">
          <w:t xml:space="preserve"> and their subcommittees that report to Faculty Senate</w:t>
        </w:r>
      </w:ins>
      <w:r>
        <w:t xml:space="preserve">: </w:t>
      </w:r>
    </w:p>
    <w:p w14:paraId="04E675CA" w14:textId="77777777" w:rsidR="00782806" w:rsidRDefault="0018427A" w:rsidP="008355FF">
      <w:pPr>
        <w:spacing w:after="0" w:line="240" w:lineRule="auto"/>
        <w:ind w:left="360" w:right="0" w:firstLine="0"/>
      </w:pPr>
      <w:r>
        <w:t xml:space="preserve"> </w:t>
      </w:r>
    </w:p>
    <w:p w14:paraId="7EB205E9" w14:textId="77777777" w:rsidR="006D5F9A" w:rsidRDefault="0018427A" w:rsidP="008355FF">
      <w:pPr>
        <w:numPr>
          <w:ilvl w:val="4"/>
          <w:numId w:val="78"/>
        </w:numPr>
        <w:spacing w:after="0" w:line="240" w:lineRule="auto"/>
        <w:ind w:left="720" w:right="0" w:firstLine="0"/>
        <w:rPr>
          <w:ins w:id="1034" w:author="Nathan Hallanger" w:date="2019-10-25T17:22:00Z"/>
        </w:rPr>
      </w:pPr>
      <w:r>
        <w:t>The Facul</w:t>
      </w:r>
      <w:r w:rsidR="008355FF">
        <w:t>ty Senate</w:t>
      </w:r>
      <w:ins w:id="1035" w:author="Nathan Hallanger" w:date="2019-10-25T17:21:00Z">
        <w:r w:rsidR="006D5F9A">
          <w:t>—</w:t>
        </w:r>
      </w:ins>
      <w:del w:id="1036" w:author="Nathan Hallanger" w:date="2019-10-25T17:21:00Z">
        <w:r w:rsidR="008355FF" w:rsidDel="006D5F9A">
          <w:delText xml:space="preserve"> </w:delText>
        </w:r>
      </w:del>
      <w:del w:id="1037" w:author="Nathan Hallanger" w:date="2019-10-25T17:20:00Z">
        <w:r w:rsidR="008355FF" w:rsidDel="006D5F9A">
          <w:delText>-</w:delText>
        </w:r>
      </w:del>
      <w:del w:id="1038" w:author="Nathan Hallanger" w:date="2019-10-25T17:21:00Z">
        <w:r w:rsidR="008355FF" w:rsidDel="006D5F9A">
          <w:delText xml:space="preserve"> </w:delText>
        </w:r>
      </w:del>
      <w:r w:rsidR="008355FF">
        <w:t>see sect. 9.2.2</w:t>
      </w:r>
    </w:p>
    <w:p w14:paraId="18418493" w14:textId="46FAB53A" w:rsidR="008355FF" w:rsidRDefault="008355FF">
      <w:pPr>
        <w:numPr>
          <w:ilvl w:val="5"/>
          <w:numId w:val="78"/>
        </w:numPr>
        <w:spacing w:after="0" w:line="240" w:lineRule="auto"/>
        <w:ind w:left="1440" w:right="0" w:firstLine="0"/>
        <w:rPr>
          <w:ins w:id="1039" w:author="Nathan Hallanger" w:date="2019-10-25T17:25:00Z"/>
        </w:rPr>
        <w:pPrChange w:id="1040" w:author="Nathan Hallanger" w:date="2019-10-25T17:22:00Z">
          <w:pPr>
            <w:numPr>
              <w:ilvl w:val="4"/>
              <w:numId w:val="78"/>
            </w:numPr>
            <w:spacing w:after="0" w:line="240" w:lineRule="auto"/>
            <w:ind w:left="720" w:right="0" w:firstLine="0"/>
          </w:pPr>
        </w:pPrChange>
      </w:pPr>
      <w:del w:id="1041" w:author="Nathan Hallanger" w:date="2019-10-25T17:25:00Z">
        <w:r w:rsidDel="006D5F9A">
          <w:delText xml:space="preserve"> </w:delText>
        </w:r>
      </w:del>
      <w:ins w:id="1042" w:author="Nathan Hallanger" w:date="2019-10-25T17:24:00Z">
        <w:r w:rsidR="006D5F9A" w:rsidRPr="006D5F9A">
          <w:t>The Faculty Senate Subcommittee on Equity</w:t>
        </w:r>
      </w:ins>
      <w:ins w:id="1043" w:author="Nathan Hallanger" w:date="2019-10-25T17:28:00Z">
        <w:r w:rsidR="006D5F9A">
          <w:t>—</w:t>
        </w:r>
      </w:ins>
      <w:ins w:id="1044" w:author="Nathan Hallanger" w:date="2019-10-25T17:24:00Z">
        <w:r w:rsidR="006D5F9A" w:rsidRPr="006D5F9A">
          <w:t>see 9.2.3</w:t>
        </w:r>
      </w:ins>
    </w:p>
    <w:p w14:paraId="230C1B2F" w14:textId="32DC1BEC" w:rsidR="006D5F9A" w:rsidRDefault="006D5F9A">
      <w:pPr>
        <w:numPr>
          <w:ilvl w:val="5"/>
          <w:numId w:val="78"/>
        </w:numPr>
        <w:spacing w:after="0" w:line="240" w:lineRule="auto"/>
        <w:ind w:left="1440" w:right="0" w:firstLine="0"/>
        <w:rPr>
          <w:ins w:id="1045" w:author="Nathan Hallanger" w:date="2019-10-25T17:27:00Z"/>
        </w:rPr>
        <w:pPrChange w:id="1046" w:author="Nathan Hallanger" w:date="2019-10-25T17:22:00Z">
          <w:pPr>
            <w:numPr>
              <w:ilvl w:val="4"/>
              <w:numId w:val="78"/>
            </w:numPr>
            <w:spacing w:after="0" w:line="240" w:lineRule="auto"/>
            <w:ind w:left="720" w:right="0" w:firstLine="0"/>
          </w:pPr>
        </w:pPrChange>
      </w:pPr>
      <w:ins w:id="1047" w:author="Nathan Hallanger" w:date="2019-10-25T17:25:00Z">
        <w:r w:rsidRPr="006D5F9A">
          <w:t>The Personnel Policies subcommittee of Faculty Senate</w:t>
        </w:r>
      </w:ins>
      <w:ins w:id="1048" w:author="Nathan Hallanger" w:date="2019-10-25T17:28:00Z">
        <w:r>
          <w:t>—</w:t>
        </w:r>
      </w:ins>
      <w:ins w:id="1049" w:author="Nathan Hallanger" w:date="2019-10-25T17:25:00Z">
        <w:r w:rsidRPr="006D5F9A">
          <w:t>see 9.2.4</w:t>
        </w:r>
      </w:ins>
    </w:p>
    <w:p w14:paraId="1F63DEB4" w14:textId="71728839" w:rsidR="006D5F9A" w:rsidRDefault="006D5F9A">
      <w:pPr>
        <w:numPr>
          <w:ilvl w:val="6"/>
          <w:numId w:val="78"/>
        </w:numPr>
        <w:spacing w:after="0" w:line="240" w:lineRule="auto"/>
        <w:ind w:right="0" w:hanging="900"/>
        <w:rPr>
          <w:ins w:id="1050" w:author="Nathan Hallanger" w:date="2019-10-25T17:25:00Z"/>
        </w:rPr>
        <w:pPrChange w:id="1051" w:author="Nathan Hallanger" w:date="2019-10-25T17:27:00Z">
          <w:pPr>
            <w:numPr>
              <w:ilvl w:val="4"/>
              <w:numId w:val="78"/>
            </w:numPr>
            <w:spacing w:after="0" w:line="240" w:lineRule="auto"/>
            <w:ind w:left="720" w:right="0" w:firstLine="0"/>
          </w:pPr>
        </w:pPrChange>
      </w:pPr>
      <w:ins w:id="1052" w:author="Nathan Hallanger" w:date="2019-10-25T17:27:00Z">
        <w:r w:rsidRPr="006D5F9A">
          <w:t>The Compensation subcommittee of Personnel Policies</w:t>
        </w:r>
      </w:ins>
      <w:ins w:id="1053" w:author="Nathan Hallanger" w:date="2019-10-25T17:28:00Z">
        <w:r>
          <w:t>—</w:t>
        </w:r>
      </w:ins>
      <w:ins w:id="1054" w:author="Nathan Hallanger" w:date="2019-10-25T17:27:00Z">
        <w:r w:rsidRPr="006D5F9A">
          <w:t>see 9.2.5</w:t>
        </w:r>
      </w:ins>
    </w:p>
    <w:p w14:paraId="3D6744E7" w14:textId="6C18B10A" w:rsidR="006D5F9A" w:rsidRDefault="006D5F9A">
      <w:pPr>
        <w:numPr>
          <w:ilvl w:val="5"/>
          <w:numId w:val="78"/>
        </w:numPr>
        <w:spacing w:after="0" w:line="240" w:lineRule="auto"/>
        <w:ind w:right="0" w:hanging="360"/>
        <w:pPrChange w:id="1055" w:author="Nathan Hallanger" w:date="2019-10-25T17:22:00Z">
          <w:pPr>
            <w:numPr>
              <w:ilvl w:val="4"/>
              <w:numId w:val="78"/>
            </w:numPr>
            <w:spacing w:after="0" w:line="240" w:lineRule="auto"/>
            <w:ind w:left="720" w:right="0" w:firstLine="0"/>
          </w:pPr>
        </w:pPrChange>
      </w:pPr>
      <w:ins w:id="1056" w:author="Nathan Hallanger" w:date="2019-10-25T17:27:00Z">
        <w:r w:rsidRPr="006D5F9A">
          <w:t>The Faculty Senate Subcommittee on Committees</w:t>
        </w:r>
      </w:ins>
      <w:ins w:id="1057" w:author="Nathan Hallanger" w:date="2019-10-25T17:28:00Z">
        <w:r>
          <w:t>—</w:t>
        </w:r>
      </w:ins>
      <w:ins w:id="1058" w:author="Nathan Hallanger" w:date="2019-10-25T17:27:00Z">
        <w:r w:rsidRPr="006D5F9A">
          <w:t>see 9.2.6</w:t>
        </w:r>
      </w:ins>
    </w:p>
    <w:p w14:paraId="2487CC1A" w14:textId="1ADE9227" w:rsidR="008355FF" w:rsidRDefault="0018427A" w:rsidP="008355FF">
      <w:pPr>
        <w:numPr>
          <w:ilvl w:val="4"/>
          <w:numId w:val="78"/>
        </w:numPr>
        <w:spacing w:after="0" w:line="240" w:lineRule="auto"/>
        <w:ind w:left="720" w:right="0" w:firstLine="0"/>
      </w:pPr>
      <w:r>
        <w:t xml:space="preserve">The Academic </w:t>
      </w:r>
      <w:r w:rsidR="008355FF">
        <w:t>Affairs Committee</w:t>
      </w:r>
      <w:ins w:id="1059" w:author="Nathan Hallanger" w:date="2019-10-25T17:21:00Z">
        <w:r w:rsidR="006D5F9A">
          <w:t>—</w:t>
        </w:r>
      </w:ins>
      <w:del w:id="1060" w:author="Nathan Hallanger" w:date="2019-10-25T17:21:00Z">
        <w:r w:rsidR="008355FF" w:rsidDel="006D5F9A">
          <w:delText xml:space="preserve"> </w:delText>
        </w:r>
      </w:del>
      <w:del w:id="1061" w:author="Nathan Hallanger" w:date="2019-10-25T17:20:00Z">
        <w:r w:rsidR="008355FF" w:rsidDel="006D5F9A">
          <w:delText>-</w:delText>
        </w:r>
      </w:del>
      <w:del w:id="1062" w:author="Nathan Hallanger" w:date="2019-10-25T17:21:00Z">
        <w:r w:rsidR="008355FF" w:rsidDel="006D5F9A">
          <w:delText xml:space="preserve"> </w:delText>
        </w:r>
      </w:del>
      <w:r w:rsidR="008355FF">
        <w:t>see 9.2.</w:t>
      </w:r>
      <w:ins w:id="1063" w:author="Nathan Hallanger" w:date="2019-10-25T17:27:00Z">
        <w:r w:rsidR="006D5F9A">
          <w:t>7</w:t>
        </w:r>
      </w:ins>
      <w:del w:id="1064" w:author="Nathan Hallanger" w:date="2019-10-25T17:27:00Z">
        <w:r w:rsidR="008355FF" w:rsidDel="006D5F9A">
          <w:delText>5</w:delText>
        </w:r>
      </w:del>
      <w:r w:rsidR="008355FF">
        <w:t xml:space="preserve"> </w:t>
      </w:r>
    </w:p>
    <w:p w14:paraId="08ADCCFA" w14:textId="23D81E10" w:rsidR="008355FF" w:rsidRDefault="0018427A" w:rsidP="008355FF">
      <w:pPr>
        <w:numPr>
          <w:ilvl w:val="4"/>
          <w:numId w:val="78"/>
        </w:numPr>
        <w:spacing w:after="0" w:line="240" w:lineRule="auto"/>
        <w:ind w:left="720" w:right="0" w:firstLine="0"/>
      </w:pPr>
      <w:r>
        <w:t xml:space="preserve">Student </w:t>
      </w:r>
      <w:r w:rsidR="008355FF">
        <w:t>Standing Committee</w:t>
      </w:r>
      <w:ins w:id="1065" w:author="Nathan Hallanger" w:date="2019-10-25T17:21:00Z">
        <w:r w:rsidR="006D5F9A">
          <w:t>—</w:t>
        </w:r>
      </w:ins>
      <w:del w:id="1066" w:author="Nathan Hallanger" w:date="2019-10-25T17:21:00Z">
        <w:r w:rsidR="008355FF" w:rsidDel="006D5F9A">
          <w:delText xml:space="preserve"> – </w:delText>
        </w:r>
      </w:del>
      <w:r w:rsidR="008355FF">
        <w:t>see 9.2.</w:t>
      </w:r>
      <w:ins w:id="1067" w:author="Nathan Hallanger" w:date="2019-10-25T19:09:00Z">
        <w:r w:rsidR="001B3302">
          <w:t>8</w:t>
        </w:r>
      </w:ins>
      <w:del w:id="1068" w:author="Nathan Hallanger" w:date="2019-10-25T17:28:00Z">
        <w:r w:rsidR="008355FF" w:rsidDel="006D5F9A">
          <w:delText>6</w:delText>
        </w:r>
      </w:del>
      <w:r w:rsidR="008355FF">
        <w:t xml:space="preserve"> </w:t>
      </w:r>
    </w:p>
    <w:p w14:paraId="0E9D49E5" w14:textId="49628A2E" w:rsidR="008355FF" w:rsidRDefault="0018427A" w:rsidP="008355FF">
      <w:pPr>
        <w:numPr>
          <w:ilvl w:val="4"/>
          <w:numId w:val="78"/>
        </w:numPr>
        <w:spacing w:after="0" w:line="240" w:lineRule="auto"/>
        <w:ind w:left="720" w:right="0" w:firstLine="0"/>
      </w:pPr>
      <w:r>
        <w:t>Admissions and En</w:t>
      </w:r>
      <w:r w:rsidR="008355FF">
        <w:t>rollment Committee</w:t>
      </w:r>
      <w:ins w:id="1069" w:author="Nathan Hallanger" w:date="2019-10-25T17:21:00Z">
        <w:r w:rsidR="006D5F9A">
          <w:t>—</w:t>
        </w:r>
      </w:ins>
      <w:del w:id="1070" w:author="Nathan Hallanger" w:date="2019-10-25T17:21:00Z">
        <w:r w:rsidR="008355FF" w:rsidDel="006D5F9A">
          <w:delText xml:space="preserve"> </w:delText>
        </w:r>
      </w:del>
      <w:del w:id="1071" w:author="Nathan Hallanger" w:date="2019-10-25T17:20:00Z">
        <w:r w:rsidR="008355FF" w:rsidDel="006D5F9A">
          <w:delText>-</w:delText>
        </w:r>
      </w:del>
      <w:del w:id="1072" w:author="Nathan Hallanger" w:date="2019-10-25T17:21:00Z">
        <w:r w:rsidR="008355FF" w:rsidDel="006D5F9A">
          <w:delText xml:space="preserve"> </w:delText>
        </w:r>
      </w:del>
      <w:r w:rsidR="008355FF">
        <w:t>see 9.2.</w:t>
      </w:r>
      <w:ins w:id="1073" w:author="Nathan Hallanger" w:date="2019-10-25T17:28:00Z">
        <w:r w:rsidR="001B3302">
          <w:t>9</w:t>
        </w:r>
      </w:ins>
      <w:del w:id="1074" w:author="Nathan Hallanger" w:date="2019-10-25T17:28:00Z">
        <w:r w:rsidR="008355FF" w:rsidDel="006D5F9A">
          <w:delText>7</w:delText>
        </w:r>
      </w:del>
      <w:r w:rsidR="008355FF">
        <w:t xml:space="preserve"> </w:t>
      </w:r>
    </w:p>
    <w:p w14:paraId="43289D13" w14:textId="09060605" w:rsidR="008355FF" w:rsidRDefault="0018427A" w:rsidP="008355FF">
      <w:pPr>
        <w:numPr>
          <w:ilvl w:val="4"/>
          <w:numId w:val="78"/>
        </w:numPr>
        <w:spacing w:after="0" w:line="240" w:lineRule="auto"/>
        <w:ind w:left="720" w:right="0" w:firstLine="0"/>
      </w:pPr>
      <w:r>
        <w:t>Faculty Dev</w:t>
      </w:r>
      <w:r w:rsidR="008355FF">
        <w:t>elopment Committee</w:t>
      </w:r>
      <w:ins w:id="1075" w:author="Nathan Hallanger" w:date="2019-10-25T17:21:00Z">
        <w:r w:rsidR="006D5F9A">
          <w:t>—</w:t>
        </w:r>
      </w:ins>
      <w:del w:id="1076" w:author="Nathan Hallanger" w:date="2019-10-25T17:21:00Z">
        <w:r w:rsidR="008355FF" w:rsidDel="006D5F9A">
          <w:delText xml:space="preserve"> </w:delText>
        </w:r>
      </w:del>
      <w:del w:id="1077" w:author="Nathan Hallanger" w:date="2019-10-25T17:20:00Z">
        <w:r w:rsidR="008355FF" w:rsidDel="006D5F9A">
          <w:delText>-</w:delText>
        </w:r>
      </w:del>
      <w:del w:id="1078" w:author="Nathan Hallanger" w:date="2019-10-25T17:21:00Z">
        <w:r w:rsidR="008355FF" w:rsidDel="006D5F9A">
          <w:delText xml:space="preserve"> </w:delText>
        </w:r>
      </w:del>
      <w:r w:rsidR="008355FF">
        <w:t>see 9.2.</w:t>
      </w:r>
      <w:ins w:id="1079" w:author="Nathan Hallanger" w:date="2019-10-25T17:28:00Z">
        <w:r w:rsidR="006D5F9A">
          <w:t>1</w:t>
        </w:r>
      </w:ins>
      <w:ins w:id="1080" w:author="Nathan Hallanger" w:date="2019-10-25T19:10:00Z">
        <w:r w:rsidR="001B3302">
          <w:t>0</w:t>
        </w:r>
      </w:ins>
      <w:del w:id="1081" w:author="Nathan Hallanger" w:date="2019-10-25T17:28:00Z">
        <w:r w:rsidR="008355FF" w:rsidDel="006D5F9A">
          <w:delText>8</w:delText>
        </w:r>
      </w:del>
      <w:r w:rsidR="008355FF">
        <w:t xml:space="preserve"> </w:t>
      </w:r>
    </w:p>
    <w:p w14:paraId="081EB54D" w14:textId="324308A9" w:rsidR="008355FF" w:rsidRDefault="0018427A" w:rsidP="008355FF">
      <w:pPr>
        <w:numPr>
          <w:ilvl w:val="4"/>
          <w:numId w:val="78"/>
        </w:numPr>
        <w:spacing w:after="0" w:line="240" w:lineRule="auto"/>
        <w:ind w:left="720" w:right="0" w:firstLine="0"/>
      </w:pPr>
      <w:r>
        <w:t>Committee on Te</w:t>
      </w:r>
      <w:r w:rsidR="008355FF">
        <w:t>nure and Promotion</w:t>
      </w:r>
      <w:ins w:id="1082" w:author="Nathan Hallanger" w:date="2019-10-25T17:21:00Z">
        <w:r w:rsidR="006D5F9A">
          <w:t>—</w:t>
        </w:r>
      </w:ins>
      <w:del w:id="1083" w:author="Nathan Hallanger" w:date="2019-10-25T17:21:00Z">
        <w:r w:rsidR="008355FF" w:rsidDel="006D5F9A">
          <w:delText xml:space="preserve"> - </w:delText>
        </w:r>
      </w:del>
      <w:r w:rsidR="008355FF">
        <w:t>see 9.2.</w:t>
      </w:r>
      <w:del w:id="1084" w:author="Nathan Hallanger" w:date="2019-10-25T17:29:00Z">
        <w:r w:rsidR="008355FF" w:rsidDel="006D5F9A">
          <w:delText>9</w:delText>
        </w:r>
      </w:del>
      <w:ins w:id="1085" w:author="Nathan Hallanger" w:date="2019-10-25T17:29:00Z">
        <w:r w:rsidR="006D5F9A">
          <w:t>1</w:t>
        </w:r>
      </w:ins>
      <w:ins w:id="1086" w:author="Nathan Hallanger" w:date="2019-10-25T19:10:00Z">
        <w:r w:rsidR="001B3302">
          <w:t>1</w:t>
        </w:r>
      </w:ins>
      <w:r w:rsidR="008355FF">
        <w:t xml:space="preserve"> </w:t>
      </w:r>
    </w:p>
    <w:p w14:paraId="1D1E04D2" w14:textId="6F8019A9" w:rsidR="008355FF" w:rsidRDefault="0018427A" w:rsidP="008355FF">
      <w:pPr>
        <w:numPr>
          <w:ilvl w:val="4"/>
          <w:numId w:val="78"/>
        </w:numPr>
        <w:spacing w:after="0" w:line="240" w:lineRule="auto"/>
        <w:ind w:left="720" w:right="0" w:firstLine="0"/>
      </w:pPr>
      <w:r>
        <w:t>Instituti</w:t>
      </w:r>
      <w:r w:rsidR="008355FF">
        <w:t>onal Review Boar</w:t>
      </w:r>
      <w:ins w:id="1087" w:author="Nathan Hallanger" w:date="2019-10-25T17:20:00Z">
        <w:r w:rsidR="006D5F9A">
          <w:t>d</w:t>
        </w:r>
      </w:ins>
      <w:ins w:id="1088" w:author="Nathan Hallanger" w:date="2019-10-25T17:21:00Z">
        <w:r w:rsidR="006D5F9A">
          <w:t>—</w:t>
        </w:r>
      </w:ins>
      <w:del w:id="1089" w:author="Nathan Hallanger" w:date="2019-10-25T17:20:00Z">
        <w:r w:rsidR="008355FF" w:rsidDel="006D5F9A">
          <w:delText xml:space="preserve">d - </w:delText>
        </w:r>
      </w:del>
      <w:r w:rsidR="008355FF">
        <w:t>see 9.2.1</w:t>
      </w:r>
      <w:del w:id="1090" w:author="Nathan Hallanger" w:date="2019-10-25T17:29:00Z">
        <w:r w:rsidR="008355FF" w:rsidDel="006D5F9A">
          <w:delText>0</w:delText>
        </w:r>
      </w:del>
      <w:ins w:id="1091" w:author="Nathan Hallanger" w:date="2019-10-25T19:10:00Z">
        <w:r w:rsidR="001B3302">
          <w:t>2</w:t>
        </w:r>
      </w:ins>
      <w:r w:rsidR="008355FF">
        <w:t xml:space="preserve"> </w:t>
      </w:r>
    </w:p>
    <w:p w14:paraId="23ABA875" w14:textId="77417A01" w:rsidR="008355FF" w:rsidRDefault="0018427A" w:rsidP="008355FF">
      <w:pPr>
        <w:numPr>
          <w:ilvl w:val="4"/>
          <w:numId w:val="78"/>
        </w:numPr>
        <w:spacing w:after="0" w:line="240" w:lineRule="auto"/>
        <w:ind w:left="720" w:right="0" w:firstLine="0"/>
      </w:pPr>
      <w:r>
        <w:t>Assessment Committee</w:t>
      </w:r>
      <w:ins w:id="1092" w:author="Nathan Hallanger" w:date="2019-10-25T17:22:00Z">
        <w:r w:rsidR="006D5F9A">
          <w:t>—</w:t>
        </w:r>
      </w:ins>
      <w:del w:id="1093" w:author="Nathan Hallanger" w:date="2019-10-25T17:22:00Z">
        <w:r w:rsidR="008355FF" w:rsidDel="006D5F9A">
          <w:delText xml:space="preserve"> - </w:delText>
        </w:r>
      </w:del>
      <w:r w:rsidR="008355FF">
        <w:t>see 9.2.1</w:t>
      </w:r>
      <w:ins w:id="1094" w:author="Nathan Hallanger" w:date="2019-10-25T19:10:00Z">
        <w:r w:rsidR="001B3302">
          <w:t>3</w:t>
        </w:r>
      </w:ins>
      <w:del w:id="1095" w:author="Nathan Hallanger" w:date="2019-10-25T17:29:00Z">
        <w:r w:rsidR="008355FF" w:rsidDel="006D5F9A">
          <w:delText>1</w:delText>
        </w:r>
      </w:del>
    </w:p>
    <w:p w14:paraId="0B6A64E0" w14:textId="31BA2BC7" w:rsidR="00782806" w:rsidRDefault="0018427A" w:rsidP="008355FF">
      <w:pPr>
        <w:numPr>
          <w:ilvl w:val="4"/>
          <w:numId w:val="78"/>
        </w:numPr>
        <w:spacing w:after="0" w:line="240" w:lineRule="auto"/>
        <w:ind w:left="720" w:right="0" w:firstLine="0"/>
      </w:pPr>
      <w:r>
        <w:t>Graduate Academic Affairs Committee</w:t>
      </w:r>
      <w:ins w:id="1096" w:author="Nathan Hallanger" w:date="2019-10-25T17:22:00Z">
        <w:r w:rsidR="006D5F9A">
          <w:t>—</w:t>
        </w:r>
      </w:ins>
      <w:del w:id="1097" w:author="Nathan Hallanger" w:date="2019-10-25T17:22:00Z">
        <w:r w:rsidDel="006D5F9A">
          <w:delText xml:space="preserve"> - </w:delText>
        </w:r>
      </w:del>
      <w:r>
        <w:t>see 9.2.1</w:t>
      </w:r>
      <w:ins w:id="1098" w:author="Nathan Hallanger" w:date="2019-10-25T19:10:00Z">
        <w:r w:rsidR="001B3302">
          <w:t>4</w:t>
        </w:r>
      </w:ins>
      <w:del w:id="1099" w:author="Nathan Hallanger" w:date="2019-10-25T17:29:00Z">
        <w:r w:rsidDel="006D5F9A">
          <w:delText>2</w:delText>
        </w:r>
      </w:del>
      <w:r>
        <w:t xml:space="preserve"> </w:t>
      </w:r>
      <w:r>
        <w:br/>
      </w:r>
    </w:p>
    <w:p w14:paraId="0BACAD16" w14:textId="77777777" w:rsidR="00782806" w:rsidRDefault="0018427A">
      <w:pPr>
        <w:spacing w:after="0" w:line="240" w:lineRule="auto"/>
        <w:ind w:left="0" w:right="0" w:firstLine="0"/>
      </w:pPr>
      <w:r>
        <w:t xml:space="preserve"> </w:t>
      </w:r>
    </w:p>
    <w:p w14:paraId="7A78D1F2" w14:textId="2D82AD7F" w:rsidR="00782806" w:rsidRDefault="0018427A">
      <w:pPr>
        <w:spacing w:after="0" w:line="240" w:lineRule="auto"/>
        <w:ind w:left="0" w:right="0" w:firstLine="0"/>
      </w:pPr>
      <w:r>
        <w:rPr>
          <w:b/>
        </w:rPr>
        <w:t>9.2.2</w:t>
      </w:r>
      <w:del w:id="1100" w:author="Nathan Hallanger" w:date="2019-10-25T19:09:00Z">
        <w:r w:rsidDel="008F02A0">
          <w:rPr>
            <w:b/>
          </w:rPr>
          <w:delText>.a.</w:delText>
        </w:r>
      </w:del>
      <w:r>
        <w:rPr>
          <w:b/>
        </w:rPr>
        <w:t xml:space="preserve"> The Faculty Senate</w:t>
      </w:r>
      <w:r>
        <w:t xml:space="preserve"> </w:t>
      </w:r>
    </w:p>
    <w:p w14:paraId="081B3085" w14:textId="77777777" w:rsidR="00782806" w:rsidRDefault="0018427A">
      <w:pPr>
        <w:spacing w:after="0" w:line="240" w:lineRule="auto"/>
        <w:ind w:left="0" w:right="0" w:firstLine="0"/>
      </w:pPr>
      <w:r>
        <w:t xml:space="preserve"> </w:t>
      </w:r>
    </w:p>
    <w:p w14:paraId="16211EAF" w14:textId="77777777" w:rsidR="00782806" w:rsidRDefault="0018427A" w:rsidP="008355FF">
      <w:pPr>
        <w:spacing w:after="0" w:line="240" w:lineRule="auto"/>
        <w:ind w:left="360" w:right="0" w:firstLine="0"/>
      </w:pPr>
      <w:r>
        <w:t xml:space="preserve">1. The Faculty Senate will consist of two representatives from each of the three </w:t>
      </w:r>
    </w:p>
    <w:p w14:paraId="0FA2D42D" w14:textId="2FBC6317" w:rsidR="00782806" w:rsidRDefault="0018427A" w:rsidP="008355FF">
      <w:pPr>
        <w:spacing w:after="0" w:line="240" w:lineRule="auto"/>
        <w:ind w:left="360" w:right="0" w:firstLine="0"/>
      </w:pPr>
      <w:r>
        <w:t xml:space="preserve">academic divisions, six members elected at large for two-year terms, the President of the University and the </w:t>
      </w:r>
      <w:del w:id="1101" w:author="Nathan Hallanger" w:date="2019-10-25T17:29:00Z">
        <w:r w:rsidDel="006D5F9A">
          <w:delText>Dean of the College</w:delText>
        </w:r>
      </w:del>
      <w:ins w:id="1102" w:author="Nathan Hallanger" w:date="2019-10-25T17:29:00Z">
        <w:r w:rsidR="006D5F9A">
          <w:t>Chief Academic Officer</w:t>
        </w:r>
      </w:ins>
      <w:r>
        <w:t xml:space="preserve">. Elected members will be full-time members of the </w:t>
      </w:r>
      <w:ins w:id="1103" w:author="Nathan Hallanger" w:date="2019-10-25T17:29:00Z">
        <w:r w:rsidR="006D5F9A">
          <w:t xml:space="preserve">Voting </w:t>
        </w:r>
      </w:ins>
      <w:r>
        <w:t xml:space="preserve">Faculty whose service to the University at the time of their election and during their terms of service will be primarily </w:t>
      </w:r>
      <w:del w:id="1104" w:author="Nathan Hallanger" w:date="2019-10-25T17:30:00Z">
        <w:r w:rsidDel="00DD1EDD">
          <w:delText xml:space="preserve">as </w:delText>
        </w:r>
      </w:del>
      <w:del w:id="1105" w:author="Nathan Hallanger" w:date="2019-10-25T17:29:00Z">
        <w:r w:rsidDel="006D5F9A">
          <w:delText>teachers and/or librarians</w:delText>
        </w:r>
      </w:del>
      <w:ins w:id="1106" w:author="Nathan Hallanger" w:date="2019-10-25T17:29:00Z">
        <w:r w:rsidR="006D5F9A">
          <w:t>teaching</w:t>
        </w:r>
      </w:ins>
      <w:r>
        <w:t xml:space="preserve">. </w:t>
      </w:r>
    </w:p>
    <w:p w14:paraId="74B28974" w14:textId="77777777" w:rsidR="00782806" w:rsidRDefault="00782806" w:rsidP="008355FF">
      <w:pPr>
        <w:spacing w:after="0" w:line="240" w:lineRule="auto"/>
        <w:ind w:left="360" w:right="0" w:firstLine="0"/>
      </w:pPr>
    </w:p>
    <w:p w14:paraId="00500F72" w14:textId="77777777" w:rsidR="00782806" w:rsidRDefault="0018427A" w:rsidP="008355FF">
      <w:pPr>
        <w:spacing w:after="0" w:line="240" w:lineRule="auto"/>
        <w:ind w:left="360" w:right="0" w:firstLine="0"/>
      </w:pPr>
      <w:r>
        <w:lastRenderedPageBreak/>
        <w:t xml:space="preserve">Divisional representatives will be elected, for a two-year term, by their respective division no later than the penultimate regular Faculty meeting in the spring of even-numbered years. No more than one member from any department may serve as a divisional representative. Divisions are responsible for establishing their own voting procedures. In order to assure representation for graduate programs on the Senate, at least one of the representatives from the Professional Studies Division must represent a department with a graduate program. </w:t>
      </w:r>
    </w:p>
    <w:p w14:paraId="1A6D35E6" w14:textId="77777777" w:rsidR="00782806" w:rsidRDefault="0018427A" w:rsidP="008355FF">
      <w:pPr>
        <w:spacing w:after="0" w:line="240" w:lineRule="auto"/>
        <w:ind w:left="360" w:right="0" w:firstLine="0"/>
      </w:pPr>
      <w:r>
        <w:t xml:space="preserve"> </w:t>
      </w:r>
    </w:p>
    <w:p w14:paraId="6AB975D8" w14:textId="77777777" w:rsidR="00782806" w:rsidRDefault="0018427A" w:rsidP="008355FF">
      <w:pPr>
        <w:spacing w:after="0" w:line="240" w:lineRule="auto"/>
        <w:ind w:left="720" w:right="0" w:firstLine="0"/>
      </w:pPr>
      <w:r>
        <w:t xml:space="preserve">a. At-large members of the Senate are to be elected in the spring of odd-numbered years; nomination procedures for at-large candidates will be as follows: </w:t>
      </w:r>
    </w:p>
    <w:p w14:paraId="67EADE00" w14:textId="77777777" w:rsidR="00782806" w:rsidRDefault="0018427A" w:rsidP="008355FF">
      <w:pPr>
        <w:spacing w:after="0" w:line="240" w:lineRule="auto"/>
        <w:ind w:left="720" w:right="0" w:firstLine="0"/>
      </w:pPr>
      <w:r>
        <w:t xml:space="preserve"> </w:t>
      </w:r>
    </w:p>
    <w:p w14:paraId="3853A60E" w14:textId="77777777" w:rsidR="00782806" w:rsidRDefault="0018427A" w:rsidP="008355FF">
      <w:pPr>
        <w:numPr>
          <w:ilvl w:val="7"/>
          <w:numId w:val="77"/>
        </w:numPr>
        <w:spacing w:after="0" w:line="240" w:lineRule="auto"/>
        <w:ind w:left="1080" w:right="0"/>
      </w:pPr>
      <w:r>
        <w:t xml:space="preserve">A list of eligible faculty members will be prepared by the Faculty Senate and sent to all voting members of the Faculty with the agenda for the antepenultimate regular faculty meeting of the academic year. </w:t>
      </w:r>
    </w:p>
    <w:p w14:paraId="7C162AD1" w14:textId="77777777" w:rsidR="00782806" w:rsidRDefault="0018427A" w:rsidP="008355FF">
      <w:pPr>
        <w:spacing w:after="0" w:line="240" w:lineRule="auto"/>
        <w:ind w:left="1080" w:right="0" w:firstLine="0"/>
      </w:pPr>
      <w:r>
        <w:t xml:space="preserve"> </w:t>
      </w:r>
    </w:p>
    <w:p w14:paraId="79759BEB" w14:textId="14ABE6BF" w:rsidR="00782806" w:rsidRDefault="0018427A" w:rsidP="008355FF">
      <w:pPr>
        <w:numPr>
          <w:ilvl w:val="7"/>
          <w:numId w:val="77"/>
        </w:numPr>
        <w:spacing w:after="0" w:line="240" w:lineRule="auto"/>
        <w:ind w:left="1080" w:right="0"/>
      </w:pPr>
      <w:r>
        <w:t xml:space="preserve">At the antepenultimate faculty meeting of the academic year, a primary election will be held to nominate candidates for the Senate. Voting members of the Faculty unable to attend this faculty meeting because of conflicting University responsibilities will be permitted to cast absentee ballots prior to the meeting. Absentee ballots will be available in the </w:t>
      </w:r>
      <w:del w:id="1107" w:author="Nathan Hallanger" w:date="2019-10-25T17:30:00Z">
        <w:r w:rsidDel="00DD1EDD">
          <w:delText xml:space="preserve">Dean's </w:delText>
        </w:r>
      </w:del>
      <w:r>
        <w:t>Office</w:t>
      </w:r>
      <w:ins w:id="1108" w:author="Nathan Hallanger" w:date="2019-10-25T17:30:00Z">
        <w:r w:rsidR="00DD1EDD">
          <w:t xml:space="preserve"> of Academic Affairs</w:t>
        </w:r>
      </w:ins>
      <w:r>
        <w:t xml:space="preserve">. </w:t>
      </w:r>
    </w:p>
    <w:p w14:paraId="2FEB7A49" w14:textId="77777777" w:rsidR="00782806" w:rsidRDefault="0018427A" w:rsidP="008355FF">
      <w:pPr>
        <w:spacing w:after="0" w:line="240" w:lineRule="auto"/>
        <w:ind w:left="1080" w:right="0" w:firstLine="0"/>
      </w:pPr>
      <w:r>
        <w:t xml:space="preserve"> </w:t>
      </w:r>
    </w:p>
    <w:p w14:paraId="77BF1C5B" w14:textId="77777777" w:rsidR="00782806" w:rsidRDefault="0018427A" w:rsidP="008355FF">
      <w:pPr>
        <w:numPr>
          <w:ilvl w:val="7"/>
          <w:numId w:val="77"/>
        </w:numPr>
        <w:spacing w:after="0" w:line="240" w:lineRule="auto"/>
        <w:ind w:left="1080" w:right="0"/>
      </w:pPr>
      <w:r>
        <w:t xml:space="preserve">The persons receiving the ten highest totals of votes in the primary election will be declared nominated. Among these ten nominees, there must be at least one representative with experience in the previous two years teaching in a graduate program. If not, the faculty member with the lowest number of votes will be dropped and the faculty member teaching in a graduate program with the highest number of votes will be added to the list. In case of a tie for the tenth largest vote, the nominee will be determined by casting lots. </w:t>
      </w:r>
    </w:p>
    <w:p w14:paraId="79AFC717" w14:textId="77777777" w:rsidR="00782806" w:rsidRDefault="0018427A" w:rsidP="008355FF">
      <w:pPr>
        <w:spacing w:after="0" w:line="240" w:lineRule="auto"/>
        <w:ind w:left="360" w:right="0" w:firstLine="0"/>
      </w:pPr>
      <w:r>
        <w:t xml:space="preserve"> </w:t>
      </w:r>
    </w:p>
    <w:p w14:paraId="6775BD42" w14:textId="77777777" w:rsidR="00782806" w:rsidRDefault="0018427A" w:rsidP="008355FF">
      <w:pPr>
        <w:numPr>
          <w:ilvl w:val="6"/>
          <w:numId w:val="80"/>
        </w:numPr>
        <w:spacing w:after="0" w:line="240" w:lineRule="auto"/>
        <w:ind w:left="720" w:right="0"/>
      </w:pPr>
      <w:r>
        <w:t xml:space="preserve">Election of Senators from the list of nominees will take place at the penultimate faculty meeting of the academic year, at which time six will be elected for a two-year term. Voting will be by the Hare system of proportional representation. Each faculty member must rank at least six of the ten candidates, but may rank up to ten. If, after five candidates are declared elected, there is no representative teaching in a graduate program, all remaining candidates who are not teaching in a graduate program will be removed from the pool. </w:t>
      </w:r>
    </w:p>
    <w:p w14:paraId="2AEA6937" w14:textId="77777777" w:rsidR="00782806" w:rsidRDefault="00782806" w:rsidP="008355FF">
      <w:pPr>
        <w:spacing w:after="0" w:line="240" w:lineRule="auto"/>
        <w:ind w:left="720" w:right="0" w:firstLine="0"/>
      </w:pPr>
    </w:p>
    <w:p w14:paraId="7DD32D75" w14:textId="6D258021" w:rsidR="00782806" w:rsidRDefault="0018427A" w:rsidP="008355FF">
      <w:pPr>
        <w:spacing w:after="0" w:line="240" w:lineRule="auto"/>
        <w:ind w:left="720" w:right="0" w:firstLine="0"/>
      </w:pPr>
      <w:r>
        <w:t xml:space="preserve">Voting members of the Faculty unable to attend this faculty meeting because of conflicting University responsibilities will be permitted to cast absentee ballots prior to the meeting. Absentee ballots will be available in the </w:t>
      </w:r>
      <w:del w:id="1109" w:author="Nathan Hallanger" w:date="2019-10-25T17:30:00Z">
        <w:r w:rsidDel="00DD1EDD">
          <w:delText xml:space="preserve">Dean’s </w:delText>
        </w:r>
      </w:del>
      <w:r>
        <w:t>Office</w:t>
      </w:r>
      <w:ins w:id="1110" w:author="Nathan Hallanger" w:date="2019-10-25T17:30:00Z">
        <w:r w:rsidR="00DD1EDD">
          <w:t xml:space="preserve"> of Academic Affairs</w:t>
        </w:r>
      </w:ins>
      <w:r>
        <w:t xml:space="preserve">. </w:t>
      </w:r>
    </w:p>
    <w:p w14:paraId="2983D079" w14:textId="77777777" w:rsidR="00782806" w:rsidRDefault="0018427A" w:rsidP="008355FF">
      <w:pPr>
        <w:spacing w:after="0" w:line="240" w:lineRule="auto"/>
        <w:ind w:left="720" w:right="0" w:firstLine="0"/>
      </w:pPr>
      <w:r>
        <w:t xml:space="preserve"> </w:t>
      </w:r>
    </w:p>
    <w:p w14:paraId="40E18C3F" w14:textId="77777777" w:rsidR="00782806" w:rsidRDefault="0018427A" w:rsidP="008355FF">
      <w:pPr>
        <w:numPr>
          <w:ilvl w:val="6"/>
          <w:numId w:val="80"/>
        </w:numPr>
        <w:spacing w:after="0" w:line="240" w:lineRule="auto"/>
        <w:ind w:left="720" w:right="0"/>
      </w:pPr>
      <w:r>
        <w:t xml:space="preserve">Terms of office of Senators, whether elected at-large in the spring of odd-numbered years or elected division representatives in the spring of even-numbered years, will begin and end immediately following the last regularly scheduled Faculty meeting of the academic year. The first Senate meeting is to be held within one week after that Faculty meeting. </w:t>
      </w:r>
    </w:p>
    <w:p w14:paraId="27CE2202" w14:textId="77777777" w:rsidR="00782806" w:rsidRDefault="0018427A" w:rsidP="008355FF">
      <w:pPr>
        <w:spacing w:after="0" w:line="240" w:lineRule="auto"/>
        <w:ind w:left="720" w:right="0" w:firstLine="0"/>
      </w:pPr>
      <w:r>
        <w:lastRenderedPageBreak/>
        <w:t xml:space="preserve"> </w:t>
      </w:r>
    </w:p>
    <w:p w14:paraId="29FB6764" w14:textId="77777777" w:rsidR="00782806" w:rsidRDefault="0018427A" w:rsidP="008355FF">
      <w:pPr>
        <w:numPr>
          <w:ilvl w:val="6"/>
          <w:numId w:val="80"/>
        </w:numPr>
        <w:spacing w:after="0" w:line="240" w:lineRule="auto"/>
        <w:ind w:left="720" w:right="0"/>
      </w:pPr>
      <w:r>
        <w:t xml:space="preserve">The Senate will meet regularly during the academic year. Because of the major burden it bears, members of the Senate will, at their option, be exempt from other Standing Committee responsibilities. </w:t>
      </w:r>
    </w:p>
    <w:p w14:paraId="2CBA37CD" w14:textId="77777777" w:rsidR="00782806" w:rsidRDefault="0018427A" w:rsidP="008355FF">
      <w:pPr>
        <w:spacing w:after="0" w:line="240" w:lineRule="auto"/>
        <w:ind w:left="360" w:right="0" w:firstLine="0"/>
      </w:pPr>
      <w:r>
        <w:t xml:space="preserve"> </w:t>
      </w:r>
    </w:p>
    <w:p w14:paraId="7EFB9075" w14:textId="77777777" w:rsidR="00782806" w:rsidRDefault="0018427A" w:rsidP="008355FF">
      <w:pPr>
        <w:spacing w:after="0" w:line="240" w:lineRule="auto"/>
        <w:ind w:left="360" w:right="0" w:firstLine="0"/>
      </w:pPr>
      <w:r>
        <w:t xml:space="preserve">2. It will be the responsibility of the Faculty Senate: </w:t>
      </w:r>
    </w:p>
    <w:p w14:paraId="13E1C24E" w14:textId="77777777" w:rsidR="00782806" w:rsidRDefault="0018427A" w:rsidP="008355FF">
      <w:pPr>
        <w:spacing w:after="0" w:line="240" w:lineRule="auto"/>
        <w:ind w:left="360" w:right="0" w:firstLine="0"/>
      </w:pPr>
      <w:r>
        <w:t xml:space="preserve"> </w:t>
      </w:r>
    </w:p>
    <w:p w14:paraId="56E7F018" w14:textId="77777777" w:rsidR="00782806" w:rsidRDefault="0018427A" w:rsidP="005E4887">
      <w:pPr>
        <w:spacing w:after="0" w:line="240" w:lineRule="auto"/>
        <w:ind w:left="720" w:right="0" w:firstLine="0"/>
      </w:pPr>
      <w:r>
        <w:t xml:space="preserve">a. To reevaluate on a continuing basis, for purposes of subsequent recommendation, the goals, objectives, and programs of the University: </w:t>
      </w:r>
    </w:p>
    <w:p w14:paraId="1AF2A6AE" w14:textId="77777777" w:rsidR="00782806" w:rsidRDefault="0018427A" w:rsidP="005E4887">
      <w:pPr>
        <w:spacing w:after="0" w:line="240" w:lineRule="auto"/>
        <w:ind w:left="720" w:right="0" w:firstLine="0"/>
      </w:pPr>
      <w:r>
        <w:t xml:space="preserve"> </w:t>
      </w:r>
    </w:p>
    <w:p w14:paraId="69F13282" w14:textId="77777777" w:rsidR="00782806" w:rsidRDefault="0018427A" w:rsidP="005E4887">
      <w:pPr>
        <w:numPr>
          <w:ilvl w:val="7"/>
          <w:numId w:val="79"/>
        </w:numPr>
        <w:spacing w:after="0" w:line="240" w:lineRule="auto"/>
        <w:ind w:left="1080" w:right="0"/>
      </w:pPr>
      <w:r>
        <w:t xml:space="preserve">Conducting, on its own initiative, inquiries into programs and planning, and referring, where appropriate, matters to other committees for their consideration </w:t>
      </w:r>
    </w:p>
    <w:p w14:paraId="652B8223" w14:textId="77777777" w:rsidR="00782806" w:rsidRDefault="00782806" w:rsidP="005E4887">
      <w:pPr>
        <w:spacing w:after="0" w:line="240" w:lineRule="auto"/>
        <w:ind w:left="1080" w:right="0" w:firstLine="0"/>
      </w:pPr>
    </w:p>
    <w:p w14:paraId="512C5B8B" w14:textId="77777777" w:rsidR="00782806" w:rsidRDefault="0018427A" w:rsidP="005E4887">
      <w:pPr>
        <w:numPr>
          <w:ilvl w:val="7"/>
          <w:numId w:val="79"/>
        </w:numPr>
        <w:spacing w:after="0" w:line="240" w:lineRule="auto"/>
        <w:ind w:left="1080" w:right="0"/>
      </w:pPr>
      <w:r>
        <w:t xml:space="preserve">Considering proposals and inquiries directed to it by other participants in the Augsburg community: Faculty members, committees, departments, organizations, as well as the organized Faculty; Administration, Regents and Student Body. </w:t>
      </w:r>
    </w:p>
    <w:p w14:paraId="2DC0D3BD" w14:textId="77777777" w:rsidR="00782806" w:rsidRDefault="0018427A" w:rsidP="005E4887">
      <w:pPr>
        <w:spacing w:after="0" w:line="240" w:lineRule="auto"/>
        <w:ind w:left="1080" w:right="0" w:firstLine="0"/>
      </w:pPr>
      <w:r>
        <w:t xml:space="preserve"> </w:t>
      </w:r>
    </w:p>
    <w:p w14:paraId="5987D73F" w14:textId="77777777" w:rsidR="00782806" w:rsidRDefault="0018427A" w:rsidP="005E4887">
      <w:pPr>
        <w:numPr>
          <w:ilvl w:val="7"/>
          <w:numId w:val="79"/>
        </w:numPr>
        <w:spacing w:after="0" w:line="240" w:lineRule="auto"/>
        <w:ind w:left="1080" w:right="0"/>
      </w:pPr>
      <w:r>
        <w:t xml:space="preserve">Receiving and evaluating all proposed amendments to the Constitution and By-Laws of the Faculty. </w:t>
      </w:r>
    </w:p>
    <w:p w14:paraId="4B5960B5" w14:textId="77777777" w:rsidR="00782806" w:rsidRDefault="0018427A" w:rsidP="005E4887">
      <w:pPr>
        <w:spacing w:after="0" w:line="240" w:lineRule="auto"/>
        <w:ind w:left="720" w:right="0" w:firstLine="0"/>
      </w:pPr>
      <w:r>
        <w:t xml:space="preserve"> </w:t>
      </w:r>
    </w:p>
    <w:p w14:paraId="3EDFCAE8" w14:textId="77777777" w:rsidR="00782806" w:rsidRDefault="0018427A" w:rsidP="005E4887">
      <w:pPr>
        <w:spacing w:after="0" w:line="240" w:lineRule="auto"/>
        <w:ind w:left="720" w:right="0" w:firstLine="0"/>
      </w:pPr>
      <w:r>
        <w:t xml:space="preserve">b. To serve as a focal Faculty organ for communication and recommendation. To this end: </w:t>
      </w:r>
    </w:p>
    <w:p w14:paraId="2A78073D" w14:textId="77777777" w:rsidR="00782806" w:rsidRDefault="0018427A" w:rsidP="005E4887">
      <w:pPr>
        <w:spacing w:after="0" w:line="240" w:lineRule="auto"/>
        <w:ind w:left="720" w:right="0" w:firstLine="0"/>
      </w:pPr>
      <w:r>
        <w:t xml:space="preserve"> </w:t>
      </w:r>
    </w:p>
    <w:p w14:paraId="59BA8AA5" w14:textId="77777777" w:rsidR="00782806" w:rsidRDefault="0018427A" w:rsidP="005E4887">
      <w:pPr>
        <w:numPr>
          <w:ilvl w:val="7"/>
          <w:numId w:val="82"/>
        </w:numPr>
        <w:spacing w:after="0" w:line="240" w:lineRule="auto"/>
        <w:ind w:left="1080" w:right="0"/>
      </w:pPr>
      <w:r>
        <w:t xml:space="preserve">Someone designated by the Board of Regents may be its representative to the Faculty Senate. </w:t>
      </w:r>
    </w:p>
    <w:p w14:paraId="6465D3D3" w14:textId="77777777" w:rsidR="00782806" w:rsidRDefault="00782806" w:rsidP="005E4887">
      <w:pPr>
        <w:spacing w:after="0" w:line="240" w:lineRule="auto"/>
        <w:ind w:left="1080" w:right="0" w:firstLine="0"/>
      </w:pPr>
    </w:p>
    <w:p w14:paraId="317C3778" w14:textId="77777777" w:rsidR="00782806" w:rsidRDefault="0018427A" w:rsidP="005E4887">
      <w:pPr>
        <w:numPr>
          <w:ilvl w:val="7"/>
          <w:numId w:val="82"/>
        </w:numPr>
        <w:spacing w:after="0" w:line="240" w:lineRule="auto"/>
        <w:ind w:left="1080" w:right="0"/>
      </w:pPr>
      <w:r>
        <w:t xml:space="preserve">The Faculty Senate will designate such Faculty Representatives to the Board of Regents, or its committees, or to committees of the Administration as may be mutually desired in accordance with 8.8, Article VIII, Section C, or 8.9, Article IX, Section B, of the Faculty Constitution. </w:t>
      </w:r>
    </w:p>
    <w:p w14:paraId="0568CD11" w14:textId="77777777" w:rsidR="00782806" w:rsidRDefault="00782806" w:rsidP="005E4887">
      <w:pPr>
        <w:spacing w:after="0" w:line="240" w:lineRule="auto"/>
        <w:ind w:left="1080" w:right="0" w:firstLine="0"/>
      </w:pPr>
    </w:p>
    <w:p w14:paraId="208FA9D1" w14:textId="77777777" w:rsidR="00782806" w:rsidRDefault="0018427A" w:rsidP="005E4887">
      <w:pPr>
        <w:numPr>
          <w:ilvl w:val="7"/>
          <w:numId w:val="82"/>
        </w:numPr>
        <w:spacing w:after="0" w:line="240" w:lineRule="auto"/>
        <w:ind w:left="1080" w:right="0"/>
      </w:pPr>
      <w:r>
        <w:t xml:space="preserve">The Senate will provide, when mutually desired, speaking rights to representatives of the Student Body and will designate Faculty members its representatives to be granted similar speaking rights at meetings of the Student Government. </w:t>
      </w:r>
    </w:p>
    <w:p w14:paraId="427289F2" w14:textId="77777777" w:rsidR="00782806" w:rsidRDefault="00782806" w:rsidP="005E4887">
      <w:pPr>
        <w:spacing w:after="0" w:line="240" w:lineRule="auto"/>
        <w:ind w:left="1080" w:right="0" w:firstLine="0"/>
      </w:pPr>
    </w:p>
    <w:p w14:paraId="3F22ECA5" w14:textId="77777777" w:rsidR="00782806" w:rsidRDefault="0018427A" w:rsidP="005E4887">
      <w:pPr>
        <w:numPr>
          <w:ilvl w:val="7"/>
          <w:numId w:val="82"/>
        </w:numPr>
        <w:spacing w:after="0" w:line="240" w:lineRule="auto"/>
        <w:ind w:left="1080" w:right="0"/>
      </w:pPr>
      <w:r>
        <w:t xml:space="preserve">The Senate will inform appropriate administrative officials of its concerns and views about the University programs. </w:t>
      </w:r>
    </w:p>
    <w:p w14:paraId="39DD46B7" w14:textId="77777777" w:rsidR="00782806" w:rsidRDefault="00782806" w:rsidP="005E4887">
      <w:pPr>
        <w:spacing w:after="0" w:line="240" w:lineRule="auto"/>
        <w:ind w:left="1080" w:right="0" w:firstLine="0"/>
      </w:pPr>
    </w:p>
    <w:p w14:paraId="78EEACF9" w14:textId="77777777" w:rsidR="00782806" w:rsidRDefault="0018427A" w:rsidP="005E4887">
      <w:pPr>
        <w:numPr>
          <w:ilvl w:val="7"/>
          <w:numId w:val="82"/>
        </w:numPr>
        <w:spacing w:after="0" w:line="240" w:lineRule="auto"/>
        <w:ind w:left="1080" w:right="0"/>
      </w:pPr>
      <w:r>
        <w:t xml:space="preserve">The Senate will bring to the Faculty its recommendations concerning policy matters, including matters relating to long-range planning and recommendations of the standing committees regarding policies requiring faculty action. </w:t>
      </w:r>
    </w:p>
    <w:p w14:paraId="776ECC22" w14:textId="77777777" w:rsidR="00782806" w:rsidRDefault="00782806" w:rsidP="005E4887">
      <w:pPr>
        <w:spacing w:after="0" w:line="240" w:lineRule="auto"/>
        <w:ind w:left="1080" w:right="0" w:firstLine="0"/>
      </w:pPr>
    </w:p>
    <w:p w14:paraId="709A21F8" w14:textId="77777777" w:rsidR="00782806" w:rsidRDefault="0018427A" w:rsidP="005E4887">
      <w:pPr>
        <w:spacing w:after="0" w:line="240" w:lineRule="auto"/>
        <w:ind w:left="720" w:right="0" w:firstLine="0"/>
      </w:pPr>
      <w:r>
        <w:t xml:space="preserve">c. To appoint: </w:t>
      </w:r>
    </w:p>
    <w:p w14:paraId="64161D67" w14:textId="77777777" w:rsidR="00782806" w:rsidRDefault="0018427A" w:rsidP="005E4887">
      <w:pPr>
        <w:spacing w:after="0" w:line="240" w:lineRule="auto"/>
        <w:ind w:left="720" w:right="0" w:firstLine="0"/>
      </w:pPr>
      <w:r>
        <w:t xml:space="preserve"> </w:t>
      </w:r>
    </w:p>
    <w:p w14:paraId="3F72F16D" w14:textId="55684E36" w:rsidR="00782806" w:rsidRDefault="0018427A" w:rsidP="005E4887">
      <w:pPr>
        <w:numPr>
          <w:ilvl w:val="7"/>
          <w:numId w:val="81"/>
        </w:numPr>
        <w:spacing w:after="0" w:line="240" w:lineRule="auto"/>
        <w:ind w:left="1080" w:right="0"/>
      </w:pPr>
      <w:r>
        <w:lastRenderedPageBreak/>
        <w:t xml:space="preserve">Members of the Senate </w:t>
      </w:r>
      <w:ins w:id="1111" w:author="Nathan Hallanger" w:date="2019-10-25T17:30:00Z">
        <w:r w:rsidR="00DD1EDD">
          <w:t>Sub</w:t>
        </w:r>
      </w:ins>
      <w:del w:id="1112" w:author="Nathan Hallanger" w:date="2019-10-25T17:30:00Z">
        <w:r w:rsidDel="00DD1EDD">
          <w:delText>C</w:delText>
        </w:r>
      </w:del>
      <w:ins w:id="1113" w:author="Nathan Hallanger" w:date="2019-10-25T17:30:00Z">
        <w:r w:rsidR="00DD1EDD">
          <w:t>c</w:t>
        </w:r>
      </w:ins>
      <w:r>
        <w:t xml:space="preserve">ommittee on Faculty Personnel Policies, </w:t>
      </w:r>
      <w:ins w:id="1114" w:author="Nathan Hallanger" w:date="2019-10-25T17:31:00Z">
        <w:r w:rsidR="00DD1EDD">
          <w:t xml:space="preserve">Senate Subcommittee on Equity, and the Senate Subcommittee on Committees, </w:t>
        </w:r>
      </w:ins>
      <w:r>
        <w:t xml:space="preserve">subject to Faculty ratification. </w:t>
      </w:r>
    </w:p>
    <w:p w14:paraId="37A4C9DA" w14:textId="77777777" w:rsidR="00782806" w:rsidRDefault="0018427A" w:rsidP="005E4887">
      <w:pPr>
        <w:spacing w:after="0" w:line="240" w:lineRule="auto"/>
        <w:ind w:left="1080" w:right="0" w:firstLine="0"/>
      </w:pPr>
      <w:r>
        <w:t xml:space="preserve"> </w:t>
      </w:r>
    </w:p>
    <w:p w14:paraId="47E06F36" w14:textId="02248B63" w:rsidR="00782806" w:rsidRDefault="0018427A" w:rsidP="005E4887">
      <w:pPr>
        <w:numPr>
          <w:ilvl w:val="7"/>
          <w:numId w:val="81"/>
        </w:numPr>
        <w:spacing w:after="0" w:line="240" w:lineRule="auto"/>
        <w:ind w:left="1080" w:right="0"/>
      </w:pPr>
      <w:r>
        <w:t xml:space="preserve">Members of ad hoc Faculty committees, and Faculty members of joint ad hoc committees, specifically including those committees occasioned by the need to fill the office of the President and of the </w:t>
      </w:r>
      <w:del w:id="1115" w:author="Nathan Hallanger" w:date="2019-10-25T17:31:00Z">
        <w:r w:rsidDel="00DD1EDD">
          <w:delText xml:space="preserve">Vice President for Academic Affairs and/or </w:delText>
        </w:r>
      </w:del>
      <w:ins w:id="1116" w:author="Nathan Hallanger" w:date="2019-10-25T17:31:00Z">
        <w:r w:rsidR="00DD1EDD">
          <w:t xml:space="preserve">Chief Academic Officer and Academic </w:t>
        </w:r>
      </w:ins>
      <w:r>
        <w:t>Dean</w:t>
      </w:r>
      <w:del w:id="1117" w:author="Nathan Hallanger" w:date="2019-10-25T17:32:00Z">
        <w:r w:rsidDel="00DD1EDD">
          <w:delText xml:space="preserve"> </w:delText>
        </w:r>
      </w:del>
      <w:ins w:id="1118" w:author="Nathan Hallanger" w:date="2019-10-25T17:32:00Z">
        <w:r w:rsidR="00DD1EDD">
          <w:t xml:space="preserve">s </w:t>
        </w:r>
      </w:ins>
      <w:r>
        <w:t xml:space="preserve">of the </w:t>
      </w:r>
      <w:del w:id="1119" w:author="Nathan Hallanger" w:date="2019-10-25T17:32:00Z">
        <w:r w:rsidDel="00DD1EDD">
          <w:delText>College</w:delText>
        </w:r>
      </w:del>
      <w:ins w:id="1120" w:author="Nathan Hallanger" w:date="2019-10-25T17:32:00Z">
        <w:r w:rsidR="00DD1EDD">
          <w:t>University</w:t>
        </w:r>
      </w:ins>
      <w:r>
        <w:t xml:space="preserve">. </w:t>
      </w:r>
    </w:p>
    <w:p w14:paraId="08173B3E" w14:textId="77777777" w:rsidR="00782806" w:rsidRDefault="0018427A" w:rsidP="005E4887">
      <w:pPr>
        <w:spacing w:after="0" w:line="240" w:lineRule="auto"/>
        <w:ind w:left="1080" w:right="0" w:firstLine="0"/>
      </w:pPr>
      <w:r>
        <w:t xml:space="preserve"> </w:t>
      </w:r>
    </w:p>
    <w:p w14:paraId="7E487E14" w14:textId="77777777" w:rsidR="00782806" w:rsidRDefault="0018427A" w:rsidP="005E4887">
      <w:pPr>
        <w:numPr>
          <w:ilvl w:val="7"/>
          <w:numId w:val="81"/>
        </w:numPr>
        <w:spacing w:after="0" w:line="240" w:lineRule="auto"/>
        <w:ind w:left="1080" w:right="0"/>
      </w:pPr>
      <w:r>
        <w:t xml:space="preserve">Subject to Faculty ratification, Members of Standing Committees to complete unexpired but vacated terms of previously elected members. </w:t>
      </w:r>
    </w:p>
    <w:p w14:paraId="3E19CD30" w14:textId="77777777" w:rsidR="00782806" w:rsidRDefault="0018427A" w:rsidP="005E4887">
      <w:pPr>
        <w:spacing w:after="0" w:line="240" w:lineRule="auto"/>
        <w:ind w:left="1080" w:right="0" w:firstLine="0"/>
      </w:pPr>
      <w:r>
        <w:t xml:space="preserve"> </w:t>
      </w:r>
    </w:p>
    <w:p w14:paraId="7EE17117" w14:textId="77777777" w:rsidR="00782806" w:rsidRDefault="0018427A" w:rsidP="005E4887">
      <w:pPr>
        <w:numPr>
          <w:ilvl w:val="7"/>
          <w:numId w:val="81"/>
        </w:numPr>
        <w:spacing w:after="0" w:line="240" w:lineRule="auto"/>
        <w:ind w:left="1080" w:right="0"/>
      </w:pPr>
      <w:r>
        <w:t xml:space="preserve">The parliamentarian, subject to faculty ratification. </w:t>
      </w:r>
    </w:p>
    <w:p w14:paraId="29BC8A93" w14:textId="77777777" w:rsidR="00782806" w:rsidRDefault="0018427A" w:rsidP="005E4887">
      <w:pPr>
        <w:spacing w:after="0" w:line="240" w:lineRule="auto"/>
        <w:ind w:left="720" w:right="0" w:firstLine="0"/>
      </w:pPr>
      <w:r>
        <w:t xml:space="preserve"> </w:t>
      </w:r>
    </w:p>
    <w:p w14:paraId="411CEFC3" w14:textId="77777777" w:rsidR="00782806" w:rsidRDefault="0018427A" w:rsidP="005E4887">
      <w:pPr>
        <w:spacing w:after="0" w:line="240" w:lineRule="auto"/>
        <w:ind w:left="720" w:right="0" w:firstLine="0"/>
      </w:pPr>
      <w:r>
        <w:t xml:space="preserve">d. To participate in the selection of personnel by: </w:t>
      </w:r>
    </w:p>
    <w:p w14:paraId="0E26D4D3" w14:textId="77777777" w:rsidR="00782806" w:rsidRDefault="00782806" w:rsidP="005E4887">
      <w:pPr>
        <w:spacing w:after="0" w:line="240" w:lineRule="auto"/>
        <w:ind w:left="720" w:right="0" w:firstLine="0"/>
      </w:pPr>
    </w:p>
    <w:p w14:paraId="02BF52FC" w14:textId="2A3D17E4" w:rsidR="00782806" w:rsidRDefault="0018427A" w:rsidP="005E4887">
      <w:pPr>
        <w:numPr>
          <w:ilvl w:val="7"/>
          <w:numId w:val="72"/>
        </w:numPr>
        <w:spacing w:after="0" w:line="240" w:lineRule="auto"/>
        <w:ind w:right="0"/>
      </w:pPr>
      <w:r>
        <w:t xml:space="preserve">Nominating candidates for membership on Standing Committees (exclusive of the Faculty Senate and the Senate </w:t>
      </w:r>
      <w:ins w:id="1121" w:author="Nathan Hallanger" w:date="2019-10-25T17:32:00Z">
        <w:r w:rsidR="00DD1EDD">
          <w:t>Sub</w:t>
        </w:r>
      </w:ins>
      <w:del w:id="1122" w:author="Nathan Hallanger" w:date="2019-10-25T17:32:00Z">
        <w:r w:rsidDel="00DD1EDD">
          <w:delText>C</w:delText>
        </w:r>
      </w:del>
      <w:ins w:id="1123" w:author="Nathan Hallanger" w:date="2019-10-25T17:32:00Z">
        <w:r w:rsidR="00DD1EDD">
          <w:t>c</w:t>
        </w:r>
      </w:ins>
      <w:r>
        <w:t xml:space="preserve">ommittee on Faculty Personnel Policies). </w:t>
      </w:r>
    </w:p>
    <w:p w14:paraId="00DF4719" w14:textId="77777777" w:rsidR="00782806" w:rsidRDefault="00782806" w:rsidP="005E4887">
      <w:pPr>
        <w:spacing w:after="0" w:line="240" w:lineRule="auto"/>
        <w:ind w:left="1080" w:right="0" w:firstLine="0"/>
      </w:pPr>
    </w:p>
    <w:p w14:paraId="10B72A62" w14:textId="2E137104" w:rsidR="005E4887" w:rsidRDefault="0018427A" w:rsidP="00DD1EDD">
      <w:pPr>
        <w:numPr>
          <w:ilvl w:val="7"/>
          <w:numId w:val="72"/>
        </w:numPr>
        <w:spacing w:after="0" w:line="240" w:lineRule="auto"/>
        <w:ind w:right="0"/>
      </w:pPr>
      <w:r>
        <w:t xml:space="preserve">Recommending, when it considers such action appropriate, persons to be considered for administrative offices other than those of the President and </w:t>
      </w:r>
      <w:ins w:id="1124" w:author="Nathan Hallanger" w:date="2019-10-25T17:32:00Z">
        <w:r w:rsidR="00DD1EDD" w:rsidRPr="00DD1EDD">
          <w:t>Chief Academic Officer and Academic Deans of the University</w:t>
        </w:r>
      </w:ins>
      <w:del w:id="1125" w:author="Nathan Hallanger" w:date="2019-10-25T17:33:00Z">
        <w:r w:rsidDel="00DD1EDD">
          <w:delText>Dean of the College</w:delText>
        </w:r>
      </w:del>
      <w:r>
        <w:t>.</w:t>
      </w:r>
    </w:p>
    <w:p w14:paraId="5DE1A0B9" w14:textId="77777777" w:rsidR="005E4887" w:rsidRDefault="005E4887" w:rsidP="005E4887">
      <w:pPr>
        <w:pStyle w:val="ListParagraph"/>
      </w:pPr>
    </w:p>
    <w:p w14:paraId="33DFCFF3" w14:textId="534122AC" w:rsidR="00782806" w:rsidRDefault="0018427A" w:rsidP="005E4887">
      <w:pPr>
        <w:numPr>
          <w:ilvl w:val="6"/>
          <w:numId w:val="74"/>
        </w:numPr>
        <w:spacing w:after="0" w:line="240" w:lineRule="auto"/>
        <w:ind w:left="720" w:right="0"/>
      </w:pPr>
      <w:r>
        <w:t xml:space="preserve">To establish a subcommittee designated the Senate </w:t>
      </w:r>
      <w:ins w:id="1126" w:author="Nathan Hallanger" w:date="2019-10-25T17:33:00Z">
        <w:r w:rsidR="00DD1EDD">
          <w:t>Subco</w:t>
        </w:r>
      </w:ins>
      <w:del w:id="1127" w:author="Nathan Hallanger" w:date="2019-10-25T17:33:00Z">
        <w:r w:rsidDel="00DD1EDD">
          <w:delText>Co</w:delText>
        </w:r>
      </w:del>
      <w:r>
        <w:t xml:space="preserve">mmittee on Faculty Equity. [see section 9.2.3] </w:t>
      </w:r>
    </w:p>
    <w:p w14:paraId="2C397B2A" w14:textId="77777777" w:rsidR="00782806" w:rsidRDefault="00782806" w:rsidP="005E4887">
      <w:pPr>
        <w:spacing w:after="0" w:line="240" w:lineRule="auto"/>
        <w:ind w:left="720" w:right="0" w:firstLine="0"/>
      </w:pPr>
    </w:p>
    <w:p w14:paraId="3436C496" w14:textId="2D49B5EF" w:rsidR="00782806" w:rsidRDefault="0018427A" w:rsidP="005E4887">
      <w:pPr>
        <w:numPr>
          <w:ilvl w:val="6"/>
          <w:numId w:val="74"/>
        </w:numPr>
        <w:spacing w:after="0" w:line="240" w:lineRule="auto"/>
        <w:ind w:left="720" w:right="0"/>
      </w:pPr>
      <w:r>
        <w:t xml:space="preserve">To establish a subcommittee designated the Senate </w:t>
      </w:r>
      <w:ins w:id="1128" w:author="Nathan Hallanger" w:date="2019-10-25T17:33:00Z">
        <w:r w:rsidR="00DD1EDD">
          <w:t>Subc</w:t>
        </w:r>
      </w:ins>
      <w:del w:id="1129" w:author="Nathan Hallanger" w:date="2019-10-25T17:33:00Z">
        <w:r w:rsidDel="00DD1EDD">
          <w:delText>C</w:delText>
        </w:r>
      </w:del>
      <w:r>
        <w:t xml:space="preserve">ommittee on Faculty Personnel Policies. [See section 9.2.4] </w:t>
      </w:r>
    </w:p>
    <w:p w14:paraId="34208F86" w14:textId="77777777" w:rsidR="00782806" w:rsidRDefault="0018427A" w:rsidP="005E4887">
      <w:pPr>
        <w:spacing w:after="0" w:line="240" w:lineRule="auto"/>
        <w:ind w:left="720" w:right="0" w:firstLine="0"/>
      </w:pPr>
      <w:r>
        <w:t xml:space="preserve"> </w:t>
      </w:r>
    </w:p>
    <w:p w14:paraId="602EEA22" w14:textId="697D844C" w:rsidR="00782806" w:rsidRDefault="0018427A" w:rsidP="008355FF">
      <w:pPr>
        <w:spacing w:after="0" w:line="240" w:lineRule="auto"/>
        <w:ind w:left="360" w:right="0" w:firstLine="0"/>
      </w:pPr>
      <w:r>
        <w:rPr>
          <w:b/>
        </w:rPr>
        <w:t>9.2.3</w:t>
      </w:r>
      <w:del w:id="1130" w:author="Nathan Hallanger" w:date="2019-10-25T19:10:00Z">
        <w:r w:rsidDel="001B3302">
          <w:rPr>
            <w:b/>
          </w:rPr>
          <w:delText>.</w:delText>
        </w:r>
      </w:del>
      <w:del w:id="1131" w:author="Nathan Hallanger" w:date="2019-10-25T17:33:00Z">
        <w:r w:rsidDel="00DD1EDD">
          <w:rPr>
            <w:b/>
          </w:rPr>
          <w:delText xml:space="preserve"> A. 4. a. 2. e.</w:delText>
        </w:r>
      </w:del>
      <w:r>
        <w:rPr>
          <w:b/>
        </w:rPr>
        <w:t xml:space="preserve"> The Senate </w:t>
      </w:r>
      <w:ins w:id="1132" w:author="Nathan Hallanger" w:date="2019-10-25T17:34:00Z">
        <w:r w:rsidR="00DD1EDD">
          <w:rPr>
            <w:b/>
          </w:rPr>
          <w:t>Sub</w:t>
        </w:r>
      </w:ins>
      <w:del w:id="1133" w:author="Nathan Hallanger" w:date="2019-10-25T17:34:00Z">
        <w:r w:rsidDel="00DD1EDD">
          <w:rPr>
            <w:b/>
          </w:rPr>
          <w:delText>C</w:delText>
        </w:r>
      </w:del>
      <w:ins w:id="1134" w:author="Nathan Hallanger" w:date="2019-10-25T17:34:00Z">
        <w:r w:rsidR="00DD1EDD">
          <w:rPr>
            <w:b/>
          </w:rPr>
          <w:t>c</w:t>
        </w:r>
      </w:ins>
      <w:r>
        <w:rPr>
          <w:b/>
        </w:rPr>
        <w:t>ommittee on Faculty Equity</w:t>
      </w:r>
      <w:del w:id="1135" w:author="Nathan Hallanger" w:date="2019-10-25T17:34:00Z">
        <w:r w:rsidDel="00DD1EDD">
          <w:delText>.</w:delText>
        </w:r>
      </w:del>
      <w:r>
        <w:t xml:space="preserve"> </w:t>
      </w:r>
    </w:p>
    <w:p w14:paraId="02D90E1F" w14:textId="77777777" w:rsidR="00782806" w:rsidRDefault="00782806" w:rsidP="008355FF">
      <w:pPr>
        <w:spacing w:after="0" w:line="240" w:lineRule="auto"/>
        <w:ind w:left="360" w:right="0" w:firstLine="0"/>
      </w:pPr>
    </w:p>
    <w:p w14:paraId="5BFF60B9" w14:textId="1E52E37A" w:rsidR="00782806" w:rsidRDefault="0018427A" w:rsidP="005E4887">
      <w:pPr>
        <w:numPr>
          <w:ilvl w:val="6"/>
          <w:numId w:val="73"/>
        </w:numPr>
        <w:spacing w:after="0" w:line="240" w:lineRule="auto"/>
        <w:ind w:left="720" w:right="0"/>
      </w:pPr>
      <w:r>
        <w:t xml:space="preserve">Membership. The Faculty Senate will elect three of its tenured members and two other tenured members of the Faculty to be members of this Committee. </w:t>
      </w:r>
      <w:ins w:id="1136" w:author="Nathan Hallanger" w:date="2019-10-25T17:34:00Z">
        <w:r w:rsidR="00DD1EDD">
          <w:t xml:space="preserve">Senate should seek a gropu that is diverse in regards to race, gender, and rank. </w:t>
        </w:r>
      </w:ins>
      <w:del w:id="1137" w:author="Nathan Hallanger" w:date="2019-10-25T17:34:00Z">
        <w:r w:rsidDel="00DD1EDD">
          <w:delText xml:space="preserve">Each of the upper two academic ranks and both sexes will be represented on the Committee. </w:delText>
        </w:r>
      </w:del>
      <w:r>
        <w:t xml:space="preserve">The term of </w:t>
      </w:r>
      <w:del w:id="1138" w:author="Nathan Hallanger" w:date="2019-10-25T17:34:00Z">
        <w:r w:rsidDel="00DD1EDD">
          <w:delText xml:space="preserve">office </w:delText>
        </w:r>
      </w:del>
      <w:ins w:id="1139" w:author="Nathan Hallanger" w:date="2019-10-25T17:34:00Z">
        <w:r w:rsidR="00DD1EDD">
          <w:t xml:space="preserve">service </w:t>
        </w:r>
      </w:ins>
      <w:r>
        <w:t xml:space="preserve">will be one year, from September to September. </w:t>
      </w:r>
    </w:p>
    <w:p w14:paraId="6F2E9284" w14:textId="77777777" w:rsidR="00782806" w:rsidRDefault="0018427A" w:rsidP="005E4887">
      <w:pPr>
        <w:spacing w:after="0" w:line="240" w:lineRule="auto"/>
        <w:ind w:left="720" w:right="0" w:firstLine="0"/>
      </w:pPr>
      <w:r>
        <w:t xml:space="preserve"> </w:t>
      </w:r>
    </w:p>
    <w:p w14:paraId="68B7C5B7" w14:textId="6AB94BE8" w:rsidR="00782806" w:rsidRDefault="0018427A" w:rsidP="005E4887">
      <w:pPr>
        <w:numPr>
          <w:ilvl w:val="6"/>
          <w:numId w:val="73"/>
        </w:numPr>
        <w:spacing w:after="0" w:line="240" w:lineRule="auto"/>
        <w:ind w:left="720" w:right="0"/>
      </w:pPr>
      <w:r>
        <w:t>Functions</w:t>
      </w:r>
      <w:ins w:id="1140" w:author="Nathan Hallanger" w:date="2019-10-25T17:35:00Z">
        <w:r w:rsidR="00DD1EDD">
          <w:t xml:space="preserve"> and Responsibilities</w:t>
        </w:r>
      </w:ins>
      <w:r>
        <w:t xml:space="preserve">. </w:t>
      </w:r>
    </w:p>
    <w:p w14:paraId="6D28EFBE" w14:textId="77777777" w:rsidR="00782806" w:rsidRDefault="0018427A" w:rsidP="005E4887">
      <w:pPr>
        <w:spacing w:after="0" w:line="240" w:lineRule="auto"/>
        <w:ind w:left="720" w:right="0" w:firstLine="0"/>
      </w:pPr>
      <w:r>
        <w:t xml:space="preserve"> </w:t>
      </w:r>
    </w:p>
    <w:p w14:paraId="56824C4D" w14:textId="77777777" w:rsidR="00782806" w:rsidRDefault="0018427A" w:rsidP="005E4887">
      <w:pPr>
        <w:spacing w:after="0" w:line="240" w:lineRule="auto"/>
        <w:ind w:left="1080" w:right="0" w:firstLine="0"/>
      </w:pPr>
      <w:r>
        <w:t xml:space="preserve">a. Appeals. The Committee will receive, investigate, and make advisory judgments concerning grievances by Faculty members relating to relevant governmentally required employment standards, leaves, and other matters involving human rights and working conditions of Faculty members. In pursuance of this function, the Committee will be guided by the Faculty Constitution and By-Laws and by relevant professional standards and governmental regulations and will utilize the following procedures: </w:t>
      </w:r>
    </w:p>
    <w:p w14:paraId="5FB5FE9C" w14:textId="77777777" w:rsidR="00782806" w:rsidRDefault="0018427A" w:rsidP="005E4887">
      <w:pPr>
        <w:spacing w:after="0" w:line="240" w:lineRule="auto"/>
        <w:ind w:left="1080" w:right="0" w:firstLine="0"/>
      </w:pPr>
      <w:r>
        <w:t xml:space="preserve"> </w:t>
      </w:r>
    </w:p>
    <w:p w14:paraId="63F5A24D" w14:textId="77777777" w:rsidR="00782806" w:rsidRDefault="0018427A" w:rsidP="005E4887">
      <w:pPr>
        <w:numPr>
          <w:ilvl w:val="0"/>
          <w:numId w:val="76"/>
        </w:numPr>
        <w:spacing w:after="0" w:line="240" w:lineRule="auto"/>
        <w:ind w:left="1440" w:right="0"/>
      </w:pPr>
      <w:r>
        <w:lastRenderedPageBreak/>
        <w:t xml:space="preserve">Complaints will be presented to the Committee in writing. The allegations of the written complaint will be the subject of the investigation and of the final judgment of the Committee. </w:t>
      </w:r>
    </w:p>
    <w:p w14:paraId="616058EF" w14:textId="77777777" w:rsidR="00782806" w:rsidRDefault="0018427A" w:rsidP="005E4887">
      <w:pPr>
        <w:spacing w:after="0" w:line="240" w:lineRule="auto"/>
        <w:ind w:left="1440" w:right="0" w:firstLine="0"/>
      </w:pPr>
      <w:r>
        <w:t xml:space="preserve"> </w:t>
      </w:r>
    </w:p>
    <w:p w14:paraId="4840B76B" w14:textId="77777777" w:rsidR="00782806" w:rsidRDefault="0018427A" w:rsidP="005E4887">
      <w:pPr>
        <w:numPr>
          <w:ilvl w:val="0"/>
          <w:numId w:val="76"/>
        </w:numPr>
        <w:spacing w:after="0" w:line="240" w:lineRule="auto"/>
        <w:ind w:left="1440" w:right="0"/>
      </w:pPr>
      <w:r>
        <w:t xml:space="preserve">The written complaint may be submitted directly by the party alleging inequitable treatment either in person or through certified mail. </w:t>
      </w:r>
    </w:p>
    <w:p w14:paraId="75C9619A" w14:textId="77777777" w:rsidR="00782806" w:rsidRDefault="0018427A" w:rsidP="005E4887">
      <w:pPr>
        <w:spacing w:after="0" w:line="240" w:lineRule="auto"/>
        <w:ind w:left="1440" w:right="0" w:firstLine="0"/>
      </w:pPr>
      <w:r>
        <w:t xml:space="preserve"> </w:t>
      </w:r>
    </w:p>
    <w:p w14:paraId="49B25A10" w14:textId="77777777" w:rsidR="00782806" w:rsidRDefault="0018427A" w:rsidP="005E4887">
      <w:pPr>
        <w:numPr>
          <w:ilvl w:val="0"/>
          <w:numId w:val="76"/>
        </w:numPr>
        <w:spacing w:after="0" w:line="240" w:lineRule="auto"/>
        <w:ind w:left="1440" w:right="0"/>
      </w:pPr>
      <w:r>
        <w:t xml:space="preserve">The party alleging inequitable treatment is entitled to an advocate who may appear with or on behalf of the party during the Committee's investigation of the complaint. </w:t>
      </w:r>
    </w:p>
    <w:p w14:paraId="5A36013C" w14:textId="77777777" w:rsidR="00782806" w:rsidRDefault="0018427A" w:rsidP="005E4887">
      <w:pPr>
        <w:spacing w:after="0" w:line="240" w:lineRule="auto"/>
        <w:ind w:left="1440" w:right="0" w:firstLine="0"/>
      </w:pPr>
      <w:r>
        <w:t xml:space="preserve"> </w:t>
      </w:r>
    </w:p>
    <w:p w14:paraId="64DA4A70" w14:textId="77777777" w:rsidR="00782806" w:rsidRDefault="0018427A" w:rsidP="005E4887">
      <w:pPr>
        <w:numPr>
          <w:ilvl w:val="0"/>
          <w:numId w:val="76"/>
        </w:numPr>
        <w:spacing w:after="0" w:line="240" w:lineRule="auto"/>
        <w:ind w:left="1440" w:right="0"/>
      </w:pPr>
      <w:r>
        <w:t xml:space="preserve">The Committee will determine whether any of its members has a direct and obvious conflict of interest detrimental to an objective decision about the complaint; should such conflict of interest exist, the person or persons will be replaced for the particular case by any tenured faculty member(s) approved in writing by the majority of other Committee members. </w:t>
      </w:r>
    </w:p>
    <w:p w14:paraId="25669D41" w14:textId="77777777" w:rsidR="00782806" w:rsidRDefault="0018427A" w:rsidP="005E4887">
      <w:pPr>
        <w:spacing w:after="0" w:line="240" w:lineRule="auto"/>
        <w:ind w:left="1440" w:right="0" w:firstLine="0"/>
      </w:pPr>
      <w:r>
        <w:t xml:space="preserve"> </w:t>
      </w:r>
    </w:p>
    <w:p w14:paraId="6CAB9609" w14:textId="77777777" w:rsidR="00782806" w:rsidRDefault="0018427A" w:rsidP="005E4887">
      <w:pPr>
        <w:numPr>
          <w:ilvl w:val="0"/>
          <w:numId w:val="76"/>
        </w:numPr>
        <w:spacing w:after="0" w:line="240" w:lineRule="auto"/>
        <w:ind w:left="1440" w:right="0"/>
      </w:pPr>
      <w:r>
        <w:t xml:space="preserve">The complaint will be investigated as promptly as possible. </w:t>
      </w:r>
    </w:p>
    <w:p w14:paraId="0DA7C5CB" w14:textId="77777777" w:rsidR="00782806" w:rsidRDefault="0018427A" w:rsidP="005E4887">
      <w:pPr>
        <w:spacing w:after="0" w:line="240" w:lineRule="auto"/>
        <w:ind w:left="1440" w:right="0" w:firstLine="0"/>
      </w:pPr>
      <w:r>
        <w:t xml:space="preserve"> </w:t>
      </w:r>
    </w:p>
    <w:p w14:paraId="785BAD39" w14:textId="77777777" w:rsidR="00782806" w:rsidRDefault="0018427A" w:rsidP="005E4887">
      <w:pPr>
        <w:numPr>
          <w:ilvl w:val="0"/>
          <w:numId w:val="76"/>
        </w:numPr>
        <w:spacing w:after="0" w:line="240" w:lineRule="auto"/>
        <w:ind w:left="1440" w:right="0"/>
      </w:pPr>
      <w:r>
        <w:t xml:space="preserve">In its investigation the Committee will assemble relevant documents and will call persons to testify, taking care that all parties to the dispute have a fair hearing. The person or body against whom the complaint is made will be given a copy of the written complaint as soon as the Committee decides to investigate it. </w:t>
      </w:r>
    </w:p>
    <w:p w14:paraId="7011518D" w14:textId="77777777" w:rsidR="00782806" w:rsidRDefault="0018427A" w:rsidP="005E4887">
      <w:pPr>
        <w:spacing w:after="0" w:line="240" w:lineRule="auto"/>
        <w:ind w:left="1440" w:right="0" w:firstLine="0"/>
      </w:pPr>
      <w:r>
        <w:t xml:space="preserve"> </w:t>
      </w:r>
    </w:p>
    <w:p w14:paraId="63727326" w14:textId="77777777" w:rsidR="00782806" w:rsidRDefault="0018427A" w:rsidP="005E4887">
      <w:pPr>
        <w:numPr>
          <w:ilvl w:val="0"/>
          <w:numId w:val="76"/>
        </w:numPr>
        <w:spacing w:after="0" w:line="240" w:lineRule="auto"/>
        <w:ind w:left="1440" w:right="0"/>
      </w:pPr>
      <w:r>
        <w:t xml:space="preserve">Minutes will be kept of all hearing meetings which will include at least dates of meeting, names of those attending, motions made by parties, procedural questions raised by parties or committee members, and Committee responses to motions and procedural questions. The minutes will not include a verbatim record of testimony or discussion of non-procedural issues. </w:t>
      </w:r>
    </w:p>
    <w:p w14:paraId="38B86C6B" w14:textId="77777777" w:rsidR="00782806" w:rsidRDefault="0018427A" w:rsidP="005E4887">
      <w:pPr>
        <w:spacing w:after="0" w:line="240" w:lineRule="auto"/>
        <w:ind w:left="1440" w:right="0" w:firstLine="0"/>
      </w:pPr>
      <w:r>
        <w:t xml:space="preserve"> </w:t>
      </w:r>
    </w:p>
    <w:p w14:paraId="16242921" w14:textId="77777777" w:rsidR="00782806" w:rsidRDefault="0018427A" w:rsidP="005E4887">
      <w:pPr>
        <w:numPr>
          <w:ilvl w:val="0"/>
          <w:numId w:val="76"/>
        </w:numPr>
        <w:spacing w:after="0" w:line="240" w:lineRule="auto"/>
        <w:ind w:left="1440" w:right="0"/>
      </w:pPr>
      <w:r>
        <w:t xml:space="preserve">A decision concerning the complaint will be made by majority vote of the Committee. This judgment will be written and reasons therefore stated. Minority opinions may be included. </w:t>
      </w:r>
    </w:p>
    <w:p w14:paraId="044A8BD1" w14:textId="77777777" w:rsidR="00782806" w:rsidRDefault="0018427A" w:rsidP="005E4887">
      <w:pPr>
        <w:spacing w:after="0" w:line="240" w:lineRule="auto"/>
        <w:ind w:left="1440" w:right="0" w:firstLine="0"/>
      </w:pPr>
      <w:r>
        <w:t xml:space="preserve"> </w:t>
      </w:r>
    </w:p>
    <w:p w14:paraId="3AE28693" w14:textId="77777777" w:rsidR="00782806" w:rsidRDefault="0018427A" w:rsidP="005E4887">
      <w:pPr>
        <w:numPr>
          <w:ilvl w:val="0"/>
          <w:numId w:val="76"/>
        </w:numPr>
        <w:spacing w:after="0" w:line="240" w:lineRule="auto"/>
        <w:ind w:left="1440" w:right="0"/>
      </w:pPr>
      <w:r>
        <w:t xml:space="preserve">The written judgment will be given to or sent by certified mail to the party submitting the complaint. </w:t>
      </w:r>
    </w:p>
    <w:p w14:paraId="1F519157" w14:textId="77777777" w:rsidR="00782806" w:rsidRDefault="0018427A" w:rsidP="005E4887">
      <w:pPr>
        <w:spacing w:after="0" w:line="240" w:lineRule="auto"/>
        <w:ind w:left="1440" w:right="0" w:firstLine="0"/>
      </w:pPr>
      <w:r>
        <w:t xml:space="preserve"> </w:t>
      </w:r>
    </w:p>
    <w:p w14:paraId="17418B94" w14:textId="77777777" w:rsidR="00782806" w:rsidRDefault="0018427A" w:rsidP="005E4887">
      <w:pPr>
        <w:numPr>
          <w:ilvl w:val="0"/>
          <w:numId w:val="76"/>
        </w:numPr>
        <w:spacing w:after="0" w:line="240" w:lineRule="auto"/>
        <w:ind w:left="1440" w:right="0"/>
      </w:pPr>
      <w:r>
        <w:t xml:space="preserve">The decision of the Committee may be appealed by either party to the controversy to the Board of Regents and/or to the governmental agencies or departments having appropriate appellate jurisdiction </w:t>
      </w:r>
    </w:p>
    <w:p w14:paraId="48945F7E" w14:textId="77777777" w:rsidR="00782806" w:rsidRDefault="0018427A" w:rsidP="005E4887">
      <w:pPr>
        <w:spacing w:after="0" w:line="240" w:lineRule="auto"/>
        <w:ind w:left="1080" w:right="0" w:firstLine="0"/>
      </w:pPr>
      <w:r>
        <w:t xml:space="preserve"> </w:t>
      </w:r>
    </w:p>
    <w:p w14:paraId="7F203D7C" w14:textId="77777777" w:rsidR="00782806" w:rsidRDefault="0018427A" w:rsidP="005E4887">
      <w:pPr>
        <w:spacing w:after="0" w:line="240" w:lineRule="auto"/>
        <w:ind w:left="1080" w:right="0" w:firstLine="0"/>
      </w:pPr>
      <w:r>
        <w:t xml:space="preserve">b. Communications. </w:t>
      </w:r>
    </w:p>
    <w:p w14:paraId="12E3C0A6" w14:textId="77777777" w:rsidR="00782806" w:rsidRDefault="0018427A" w:rsidP="005E4887">
      <w:pPr>
        <w:spacing w:after="0" w:line="240" w:lineRule="auto"/>
        <w:ind w:left="1080" w:right="0" w:firstLine="0"/>
      </w:pPr>
      <w:r>
        <w:t xml:space="preserve"> </w:t>
      </w:r>
    </w:p>
    <w:p w14:paraId="46626ADC" w14:textId="6EB5BB9A" w:rsidR="00782806" w:rsidRDefault="0018427A" w:rsidP="005E4887">
      <w:pPr>
        <w:numPr>
          <w:ilvl w:val="0"/>
          <w:numId w:val="75"/>
        </w:numPr>
        <w:spacing w:after="0" w:line="240" w:lineRule="auto"/>
        <w:ind w:left="1440" w:right="0"/>
      </w:pPr>
      <w:r>
        <w:t xml:space="preserve">To expedite compliance in an appellate judgment favorable to the complainant, the Committee will deliver or send its advisory judgment by certified mail to any </w:t>
      </w:r>
      <w:r>
        <w:lastRenderedPageBreak/>
        <w:t xml:space="preserve">or all of the following: the University Compliance Officer, the </w:t>
      </w:r>
      <w:del w:id="1141" w:author="Nathan Hallanger" w:date="2019-10-25T17:35:00Z">
        <w:r w:rsidDel="00DD1EDD">
          <w:delText>Dean of the College</w:delText>
        </w:r>
      </w:del>
      <w:ins w:id="1142" w:author="Nathan Hallanger" w:date="2019-10-25T17:35:00Z">
        <w:r w:rsidR="00DD1EDD">
          <w:t>Chief Academic Officer</w:t>
        </w:r>
      </w:ins>
      <w:r>
        <w:t xml:space="preserve">, </w:t>
      </w:r>
      <w:ins w:id="1143" w:author="Nathan Hallanger" w:date="2019-10-25T17:36:00Z">
        <w:r w:rsidR="00DD1EDD">
          <w:t xml:space="preserve">the faculty member’s academic dean, </w:t>
        </w:r>
      </w:ins>
      <w:r>
        <w:t xml:space="preserve">the President of the University, the Board of Regents, and the appropriate governmental agency or department </w:t>
      </w:r>
    </w:p>
    <w:p w14:paraId="48AA497F" w14:textId="77777777" w:rsidR="00782806" w:rsidRDefault="0018427A" w:rsidP="005E4887">
      <w:pPr>
        <w:spacing w:after="0" w:line="240" w:lineRule="auto"/>
        <w:ind w:left="1440" w:right="0" w:firstLine="0"/>
      </w:pPr>
      <w:r>
        <w:t xml:space="preserve"> </w:t>
      </w:r>
    </w:p>
    <w:p w14:paraId="47D2633B" w14:textId="77777777" w:rsidR="00782806" w:rsidRDefault="0018427A" w:rsidP="005E4887">
      <w:pPr>
        <w:numPr>
          <w:ilvl w:val="0"/>
          <w:numId w:val="75"/>
        </w:numPr>
        <w:spacing w:after="0" w:line="240" w:lineRule="auto"/>
        <w:ind w:left="1440" w:right="0"/>
      </w:pPr>
      <w:r>
        <w:t xml:space="preserve">An appellate judgment unfavorable to the complainant may be transmitted to any or all of those listed in (1), above. </w:t>
      </w:r>
    </w:p>
    <w:p w14:paraId="6D359CF5" w14:textId="77777777" w:rsidR="00782806" w:rsidRDefault="0018427A" w:rsidP="005E4887">
      <w:pPr>
        <w:spacing w:after="0" w:line="240" w:lineRule="auto"/>
        <w:ind w:left="1440" w:right="0" w:firstLine="0"/>
      </w:pPr>
      <w:r>
        <w:t xml:space="preserve"> </w:t>
      </w:r>
    </w:p>
    <w:p w14:paraId="3CD34AA1" w14:textId="77777777" w:rsidR="00782806" w:rsidRDefault="0018427A" w:rsidP="005E4887">
      <w:pPr>
        <w:numPr>
          <w:ilvl w:val="0"/>
          <w:numId w:val="75"/>
        </w:numPr>
        <w:spacing w:after="0" w:line="240" w:lineRule="auto"/>
        <w:ind w:left="1440" w:right="0"/>
      </w:pPr>
      <w:r>
        <w:t xml:space="preserve">The Committee will, when it finds that a current policy or procedure works inequities among faculty members, communicate its concern and suggestions for change to the appropriate officer, committee, department, or other entity of the University. </w:t>
      </w:r>
    </w:p>
    <w:p w14:paraId="10E2E46C" w14:textId="77777777" w:rsidR="00782806" w:rsidRDefault="0018427A" w:rsidP="005E4887">
      <w:pPr>
        <w:spacing w:after="0" w:line="240" w:lineRule="auto"/>
        <w:ind w:left="720" w:right="0" w:firstLine="0"/>
      </w:pPr>
      <w:r>
        <w:t xml:space="preserve"> </w:t>
      </w:r>
    </w:p>
    <w:p w14:paraId="6B61C638" w14:textId="5401836E" w:rsidR="00782806" w:rsidRDefault="0018427A" w:rsidP="008355FF">
      <w:pPr>
        <w:spacing w:after="0" w:line="240" w:lineRule="auto"/>
        <w:ind w:left="360" w:right="0" w:firstLine="0"/>
      </w:pPr>
      <w:r>
        <w:rPr>
          <w:b/>
        </w:rPr>
        <w:t>9.2.4</w:t>
      </w:r>
      <w:del w:id="1144" w:author="Nathan Hallanger" w:date="2019-10-25T19:10:00Z">
        <w:r w:rsidDel="001B3302">
          <w:rPr>
            <w:b/>
          </w:rPr>
          <w:delText>.</w:delText>
        </w:r>
      </w:del>
      <w:del w:id="1145" w:author="Nathan Hallanger" w:date="2019-10-25T17:36:00Z">
        <w:r w:rsidDel="006D2C79">
          <w:rPr>
            <w:b/>
          </w:rPr>
          <w:delText xml:space="preserve"> A. 4. a. 2. f.</w:delText>
        </w:r>
      </w:del>
      <w:r>
        <w:rPr>
          <w:b/>
        </w:rPr>
        <w:t xml:space="preserve"> The Senate Committee on Faculty Personnel Policies</w:t>
      </w:r>
      <w:del w:id="1146" w:author="Nathan Hallanger" w:date="2019-10-25T17:36:00Z">
        <w:r w:rsidDel="006D2C79">
          <w:rPr>
            <w:b/>
          </w:rPr>
          <w:delText xml:space="preserve">. </w:delText>
        </w:r>
      </w:del>
    </w:p>
    <w:p w14:paraId="20FE3B05" w14:textId="77777777" w:rsidR="00782806" w:rsidRDefault="0018427A" w:rsidP="008355FF">
      <w:pPr>
        <w:spacing w:after="0" w:line="240" w:lineRule="auto"/>
        <w:ind w:left="360" w:right="0" w:firstLine="0"/>
      </w:pPr>
      <w:r>
        <w:t xml:space="preserve"> </w:t>
      </w:r>
    </w:p>
    <w:p w14:paraId="542AFF37" w14:textId="77777777" w:rsidR="00782806" w:rsidRDefault="0018427A" w:rsidP="005E4887">
      <w:pPr>
        <w:numPr>
          <w:ilvl w:val="6"/>
          <w:numId w:val="68"/>
        </w:numPr>
        <w:spacing w:after="0" w:line="240" w:lineRule="auto"/>
        <w:ind w:left="720" w:right="0"/>
      </w:pPr>
      <w:r>
        <w:t xml:space="preserve">Membership. </w:t>
      </w:r>
    </w:p>
    <w:p w14:paraId="108DB700" w14:textId="77777777" w:rsidR="00782806" w:rsidRDefault="00782806" w:rsidP="005E4887">
      <w:pPr>
        <w:spacing w:after="0" w:line="240" w:lineRule="auto"/>
        <w:ind w:left="720" w:right="0" w:firstLine="0"/>
      </w:pPr>
    </w:p>
    <w:p w14:paraId="27B2428F" w14:textId="57625D36" w:rsidR="00782806" w:rsidRDefault="0018427A" w:rsidP="005E4887">
      <w:pPr>
        <w:spacing w:after="0" w:line="240" w:lineRule="auto"/>
        <w:ind w:left="720" w:right="0" w:firstLine="0"/>
      </w:pPr>
      <w:r>
        <w:t xml:space="preserve">The committee will consist of the </w:t>
      </w:r>
      <w:del w:id="1147" w:author="Nathan Hallanger" w:date="2019-10-25T17:36:00Z">
        <w:r w:rsidDel="006D2C79">
          <w:delText xml:space="preserve">Dean of the College </w:delText>
        </w:r>
      </w:del>
      <w:ins w:id="1148" w:author="Nathan Hallanger" w:date="2019-10-25T17:36:00Z">
        <w:r w:rsidR="006D2C79">
          <w:t xml:space="preserve">Chief Academic Officer </w:t>
        </w:r>
      </w:ins>
      <w:r>
        <w:t xml:space="preserve">and five faculty members. The Faculty Senate will appoint at least one of its members and other faculty members for a total of five committee members. All academic divisions of the University </w:t>
      </w:r>
      <w:del w:id="1149" w:author="Nathan Hallanger" w:date="2019-10-25T17:37:00Z">
        <w:r w:rsidDel="006D2C79">
          <w:delText xml:space="preserve">and both sexes </w:delText>
        </w:r>
      </w:del>
      <w:r>
        <w:t xml:space="preserve">will be represented. </w:t>
      </w:r>
      <w:ins w:id="1150" w:author="Nathan Hallanger" w:date="2019-10-25T17:37:00Z">
        <w:r w:rsidR="006D2C79">
          <w:t xml:space="preserve">Faculty Senate should seek a gropu that is diverse in regards to race, gender, and rank. </w:t>
        </w:r>
      </w:ins>
      <w:r>
        <w:t xml:space="preserve">The Faculty Senate member’s term of office will be one year. The term of office for the remaining faculty members will be two years with overlapping terms, representatives of the Division of Social and Natural Sciences and the Division of Professional Studies to be appointed in odd-numbered years and the representative of the Division of Fine Arts and Humanities and one at-large representative to be appointed in even-numbered years. </w:t>
      </w:r>
    </w:p>
    <w:p w14:paraId="7CB02D54" w14:textId="77777777" w:rsidR="00782806" w:rsidRDefault="0018427A" w:rsidP="005E4887">
      <w:pPr>
        <w:spacing w:after="0" w:line="240" w:lineRule="auto"/>
        <w:ind w:left="720" w:right="0" w:firstLine="0"/>
      </w:pPr>
      <w:r>
        <w:t xml:space="preserve"> </w:t>
      </w:r>
    </w:p>
    <w:p w14:paraId="0DC7F75D" w14:textId="3DB5D616" w:rsidR="00782806" w:rsidRDefault="006D2C79" w:rsidP="005E4887">
      <w:pPr>
        <w:numPr>
          <w:ilvl w:val="6"/>
          <w:numId w:val="68"/>
        </w:numPr>
        <w:spacing w:after="0" w:line="240" w:lineRule="auto"/>
        <w:ind w:left="720" w:right="0"/>
      </w:pPr>
      <w:ins w:id="1151" w:author="Nathan Hallanger" w:date="2019-10-25T17:37:00Z">
        <w:r>
          <w:t xml:space="preserve">Functions and </w:t>
        </w:r>
      </w:ins>
      <w:r w:rsidR="0018427A">
        <w:t xml:space="preserve">Responsibilities. </w:t>
      </w:r>
    </w:p>
    <w:p w14:paraId="4B696A66" w14:textId="77777777" w:rsidR="00782806" w:rsidRDefault="0018427A" w:rsidP="005E4887">
      <w:pPr>
        <w:spacing w:after="0" w:line="240" w:lineRule="auto"/>
        <w:ind w:left="720" w:right="0" w:firstLine="0"/>
      </w:pPr>
      <w:r>
        <w:t xml:space="preserve"> </w:t>
      </w:r>
    </w:p>
    <w:p w14:paraId="2623AD10" w14:textId="0663C7D4" w:rsidR="00782806" w:rsidRDefault="0018427A" w:rsidP="005E4887">
      <w:pPr>
        <w:numPr>
          <w:ilvl w:val="7"/>
          <w:numId w:val="67"/>
        </w:numPr>
        <w:spacing w:after="0" w:line="240" w:lineRule="auto"/>
        <w:ind w:left="1080" w:right="0"/>
      </w:pPr>
      <w:r>
        <w:t xml:space="preserve">The Committee will make policy recommendations to the Faculty via the </w:t>
      </w:r>
      <w:ins w:id="1152" w:author="Nathan Hallanger" w:date="2019-10-25T17:37:00Z">
        <w:r w:rsidR="006D2C79">
          <w:t xml:space="preserve">Faculty </w:t>
        </w:r>
      </w:ins>
      <w:r>
        <w:t xml:space="preserve">Senate concerning personnel matters, including but not limited to salary, faculty loads, retirement, insurance, leaves of absence, attendance at conferences and related matters. </w:t>
      </w:r>
    </w:p>
    <w:p w14:paraId="41B308C4" w14:textId="77777777" w:rsidR="00782806" w:rsidRDefault="0018427A" w:rsidP="005E4887">
      <w:pPr>
        <w:spacing w:after="0" w:line="240" w:lineRule="auto"/>
        <w:ind w:left="1080" w:right="0" w:firstLine="0"/>
      </w:pPr>
      <w:r>
        <w:t xml:space="preserve"> </w:t>
      </w:r>
    </w:p>
    <w:p w14:paraId="0C642BC3" w14:textId="089D3083" w:rsidR="00782806" w:rsidRDefault="0018427A" w:rsidP="005E4887">
      <w:pPr>
        <w:numPr>
          <w:ilvl w:val="7"/>
          <w:numId w:val="67"/>
        </w:numPr>
        <w:spacing w:after="0" w:line="240" w:lineRule="auto"/>
        <w:ind w:left="1080" w:right="0"/>
      </w:pPr>
      <w:r>
        <w:t>In order to carry out th</w:t>
      </w:r>
      <w:ins w:id="1153" w:author="Nathan Hallanger" w:date="2019-10-25T17:38:00Z">
        <w:r w:rsidR="006D2C79">
          <w:t>ese</w:t>
        </w:r>
      </w:ins>
      <w:del w:id="1154" w:author="Nathan Hallanger" w:date="2019-10-25T17:38:00Z">
        <w:r w:rsidDel="006D2C79">
          <w:delText>is</w:delText>
        </w:r>
      </w:del>
      <w:r>
        <w:t xml:space="preserve"> responsibilit</w:t>
      </w:r>
      <w:ins w:id="1155" w:author="Nathan Hallanger" w:date="2019-10-25T17:38:00Z">
        <w:r w:rsidR="006D2C79">
          <w:t>ies</w:t>
        </w:r>
      </w:ins>
      <w:del w:id="1156" w:author="Nathan Hallanger" w:date="2019-10-25T17:38:00Z">
        <w:r w:rsidDel="006D2C79">
          <w:delText>y</w:delText>
        </w:r>
      </w:del>
      <w:r>
        <w:t xml:space="preserve"> the Committee will: </w:t>
      </w:r>
    </w:p>
    <w:p w14:paraId="79EF822C" w14:textId="77777777" w:rsidR="00782806" w:rsidRDefault="0018427A" w:rsidP="005E4887">
      <w:pPr>
        <w:spacing w:after="0" w:line="240" w:lineRule="auto"/>
        <w:ind w:left="1080" w:right="0" w:firstLine="0"/>
      </w:pPr>
      <w:r>
        <w:t xml:space="preserve"> </w:t>
      </w:r>
    </w:p>
    <w:p w14:paraId="7461C3DF" w14:textId="77777777" w:rsidR="00782806" w:rsidRDefault="0018427A" w:rsidP="005E4887">
      <w:pPr>
        <w:spacing w:after="0" w:line="240" w:lineRule="auto"/>
        <w:ind w:left="1440" w:right="0" w:firstLine="0"/>
      </w:pPr>
      <w:r>
        <w:t xml:space="preserve">1) Familiarize itself with relevant governmental regulations and requirements concerning employment and human rights relating to policy being drafted or considered. </w:t>
      </w:r>
    </w:p>
    <w:p w14:paraId="65A445CF" w14:textId="77777777" w:rsidR="00782806" w:rsidRDefault="0018427A" w:rsidP="005E4887">
      <w:pPr>
        <w:spacing w:after="0" w:line="240" w:lineRule="auto"/>
        <w:ind w:left="1440" w:right="0" w:firstLine="0"/>
      </w:pPr>
      <w:r>
        <w:t xml:space="preserve"> </w:t>
      </w:r>
    </w:p>
    <w:p w14:paraId="6A170384" w14:textId="70F0562D" w:rsidR="00782806" w:rsidRDefault="0018427A" w:rsidP="005E4887">
      <w:pPr>
        <w:spacing w:after="0" w:line="240" w:lineRule="auto"/>
        <w:ind w:left="1440" w:right="0" w:firstLine="0"/>
      </w:pPr>
      <w:r>
        <w:t xml:space="preserve">2) Study the </w:t>
      </w:r>
      <w:ins w:id="1157" w:author="Nathan Hallanger" w:date="2019-10-25T17:38:00Z">
        <w:r w:rsidR="006D2C79">
          <w:t xml:space="preserve">Articles of Incorporation, University bylaws, and </w:t>
        </w:r>
      </w:ins>
      <w:r>
        <w:t xml:space="preserve">faculty constitution and by-laws, that it may: </w:t>
      </w:r>
    </w:p>
    <w:p w14:paraId="0FEEDFAF" w14:textId="77777777" w:rsidR="00782806" w:rsidRDefault="0018427A" w:rsidP="005E4887">
      <w:pPr>
        <w:spacing w:after="0" w:line="240" w:lineRule="auto"/>
        <w:ind w:left="1440" w:right="0" w:firstLine="0"/>
      </w:pPr>
      <w:r>
        <w:t xml:space="preserve"> </w:t>
      </w:r>
    </w:p>
    <w:p w14:paraId="12B28F49" w14:textId="6B9990A5" w:rsidR="006D2C79" w:rsidRDefault="0018427A">
      <w:pPr>
        <w:pStyle w:val="ListParagraph"/>
        <w:numPr>
          <w:ilvl w:val="0"/>
          <w:numId w:val="214"/>
        </w:numPr>
        <w:spacing w:after="0" w:line="240" w:lineRule="auto"/>
        <w:ind w:right="0"/>
        <w:rPr>
          <w:ins w:id="1158" w:author="Nathan Hallanger" w:date="2019-10-25T17:39:00Z"/>
        </w:rPr>
        <w:pPrChange w:id="1159" w:author="Nathan Hallanger" w:date="2019-10-25T17:39:00Z">
          <w:pPr>
            <w:spacing w:after="0" w:line="240" w:lineRule="auto"/>
            <w:ind w:left="1800" w:right="0" w:firstLine="0"/>
          </w:pPr>
        </w:pPrChange>
      </w:pPr>
      <w:del w:id="1160" w:author="Nathan Hallanger" w:date="2019-10-25T17:39:00Z">
        <w:r w:rsidDel="006D2C79">
          <w:delText xml:space="preserve">a.) </w:delText>
        </w:r>
      </w:del>
      <w:ins w:id="1161" w:author="Nathan Hallanger" w:date="2019-10-25T17:38:00Z">
        <w:r w:rsidR="006D2C79">
          <w:t xml:space="preserve">Understand the scope of delegated authorities of the University, Board of </w:t>
        </w:r>
      </w:ins>
      <w:ins w:id="1162" w:author="Nathan Hallanger" w:date="2019-10-25T17:39:00Z">
        <w:r w:rsidR="006D2C79">
          <w:t xml:space="preserve">Regents, University Officers, and Faculty; </w:t>
        </w:r>
      </w:ins>
    </w:p>
    <w:p w14:paraId="5A07F24C" w14:textId="7CFC82CB" w:rsidR="00782806" w:rsidDel="006D2C79" w:rsidRDefault="0018427A">
      <w:pPr>
        <w:pStyle w:val="ListParagraph"/>
        <w:numPr>
          <w:ilvl w:val="0"/>
          <w:numId w:val="214"/>
        </w:numPr>
        <w:spacing w:after="0" w:line="240" w:lineRule="auto"/>
        <w:ind w:right="0"/>
        <w:rPr>
          <w:del w:id="1163" w:author="Nathan Hallanger" w:date="2019-10-25T17:39:00Z"/>
        </w:rPr>
        <w:pPrChange w:id="1164" w:author="Nathan Hallanger" w:date="2019-10-25T17:39:00Z">
          <w:pPr>
            <w:spacing w:after="0" w:line="240" w:lineRule="auto"/>
            <w:ind w:left="1800" w:right="0" w:firstLine="0"/>
          </w:pPr>
        </w:pPrChange>
      </w:pPr>
      <w:r>
        <w:lastRenderedPageBreak/>
        <w:t xml:space="preserve">Know such substantive and procedural protections of faculty employment rights as they now contain; </w:t>
      </w:r>
    </w:p>
    <w:p w14:paraId="7E32953C" w14:textId="59B5AFF6" w:rsidR="006D2C79" w:rsidRDefault="006D2C79">
      <w:pPr>
        <w:pStyle w:val="ListParagraph"/>
        <w:numPr>
          <w:ilvl w:val="0"/>
          <w:numId w:val="214"/>
        </w:numPr>
        <w:spacing w:after="0" w:line="240" w:lineRule="auto"/>
        <w:ind w:right="0"/>
        <w:rPr>
          <w:ins w:id="1165" w:author="Nathan Hallanger" w:date="2019-10-25T17:39:00Z"/>
        </w:rPr>
        <w:pPrChange w:id="1166" w:author="Nathan Hallanger" w:date="2019-10-25T17:39:00Z">
          <w:pPr>
            <w:spacing w:after="0" w:line="240" w:lineRule="auto"/>
            <w:ind w:left="1800" w:right="0" w:firstLine="0"/>
          </w:pPr>
        </w:pPrChange>
      </w:pPr>
      <w:ins w:id="1167" w:author="Nathan Hallanger" w:date="2019-10-25T17:39:00Z">
        <w:r>
          <w:br/>
        </w:r>
      </w:ins>
    </w:p>
    <w:p w14:paraId="7DE73083" w14:textId="77777777" w:rsidR="00782806" w:rsidDel="006D2C79" w:rsidRDefault="0018427A">
      <w:pPr>
        <w:pStyle w:val="ListParagraph"/>
        <w:numPr>
          <w:ilvl w:val="0"/>
          <w:numId w:val="214"/>
        </w:numPr>
        <w:spacing w:after="0" w:line="240" w:lineRule="auto"/>
        <w:ind w:right="0"/>
        <w:rPr>
          <w:del w:id="1168" w:author="Nathan Hallanger" w:date="2019-10-25T17:39:00Z"/>
        </w:rPr>
        <w:pPrChange w:id="1169" w:author="Nathan Hallanger" w:date="2019-10-25T17:39:00Z">
          <w:pPr>
            <w:spacing w:after="0" w:line="240" w:lineRule="auto"/>
            <w:ind w:left="1800" w:right="0" w:firstLine="0"/>
          </w:pPr>
        </w:pPrChange>
      </w:pPr>
      <w:del w:id="1170" w:author="Nathan Hallanger" w:date="2019-10-25T17:39:00Z">
        <w:r w:rsidDel="006D2C79">
          <w:delText xml:space="preserve"> </w:delText>
        </w:r>
      </w:del>
    </w:p>
    <w:p w14:paraId="293D08CD" w14:textId="764A333A" w:rsidR="00782806" w:rsidDel="006D2C79" w:rsidRDefault="0018427A">
      <w:pPr>
        <w:pStyle w:val="ListParagraph"/>
        <w:numPr>
          <w:ilvl w:val="0"/>
          <w:numId w:val="214"/>
        </w:numPr>
        <w:spacing w:after="0" w:line="240" w:lineRule="auto"/>
        <w:ind w:right="0"/>
        <w:rPr>
          <w:del w:id="1171" w:author="Nathan Hallanger" w:date="2019-10-25T17:39:00Z"/>
        </w:rPr>
        <w:pPrChange w:id="1172" w:author="Nathan Hallanger" w:date="2019-10-25T17:39:00Z">
          <w:pPr>
            <w:spacing w:after="0" w:line="240" w:lineRule="auto"/>
            <w:ind w:left="1800" w:right="0" w:firstLine="0"/>
          </w:pPr>
        </w:pPrChange>
      </w:pPr>
      <w:del w:id="1173" w:author="Nathan Hallanger" w:date="2019-10-25T17:39:00Z">
        <w:r w:rsidDel="006D2C79">
          <w:delText xml:space="preserve">b.) </w:delText>
        </w:r>
      </w:del>
      <w:r>
        <w:t xml:space="preserve">Recognize weaknesses and omissions and recommend corrective measures </w:t>
      </w:r>
      <w:ins w:id="1174" w:author="Nathan Hallanger" w:date="2019-10-25T17:40:00Z">
        <w:r w:rsidR="00B779F6">
          <w:t xml:space="preserve">to the Faculty Constitution, Faculty By-Laws, and Faculty Handbook </w:t>
        </w:r>
      </w:ins>
      <w:r>
        <w:t>in order to more equitably protect employment and human rights;</w:t>
      </w:r>
      <w:ins w:id="1175" w:author="Nathan Hallanger" w:date="2019-10-25T17:40:00Z">
        <w:r w:rsidR="006D2C79">
          <w:br/>
        </w:r>
      </w:ins>
    </w:p>
    <w:p w14:paraId="5AEE6B74" w14:textId="77777777" w:rsidR="006D2C79" w:rsidRDefault="006D2C79">
      <w:pPr>
        <w:pStyle w:val="ListParagraph"/>
        <w:numPr>
          <w:ilvl w:val="0"/>
          <w:numId w:val="214"/>
        </w:numPr>
        <w:spacing w:after="0" w:line="240" w:lineRule="auto"/>
        <w:ind w:right="0"/>
        <w:rPr>
          <w:ins w:id="1176" w:author="Nathan Hallanger" w:date="2019-10-25T17:39:00Z"/>
        </w:rPr>
        <w:pPrChange w:id="1177" w:author="Nathan Hallanger" w:date="2019-10-25T17:39:00Z">
          <w:pPr>
            <w:spacing w:after="0" w:line="240" w:lineRule="auto"/>
            <w:ind w:left="1800" w:right="0" w:firstLine="0"/>
          </w:pPr>
        </w:pPrChange>
      </w:pPr>
    </w:p>
    <w:p w14:paraId="25877A04" w14:textId="77777777" w:rsidR="00782806" w:rsidDel="006D2C79" w:rsidRDefault="00782806">
      <w:pPr>
        <w:pStyle w:val="ListParagraph"/>
        <w:numPr>
          <w:ilvl w:val="0"/>
          <w:numId w:val="214"/>
        </w:numPr>
        <w:spacing w:after="0" w:line="240" w:lineRule="auto"/>
        <w:ind w:right="0"/>
        <w:rPr>
          <w:del w:id="1178" w:author="Nathan Hallanger" w:date="2019-10-25T17:39:00Z"/>
        </w:rPr>
        <w:pPrChange w:id="1179" w:author="Nathan Hallanger" w:date="2019-10-25T17:39:00Z">
          <w:pPr>
            <w:spacing w:after="0" w:line="240" w:lineRule="auto"/>
            <w:ind w:left="1800" w:right="0" w:firstLine="0"/>
          </w:pPr>
        </w:pPrChange>
      </w:pPr>
    </w:p>
    <w:p w14:paraId="5960A140" w14:textId="4566857D" w:rsidR="00782806" w:rsidRDefault="0018427A">
      <w:pPr>
        <w:pStyle w:val="ListParagraph"/>
        <w:numPr>
          <w:ilvl w:val="0"/>
          <w:numId w:val="214"/>
        </w:numPr>
        <w:spacing w:after="0" w:line="240" w:lineRule="auto"/>
        <w:ind w:right="0"/>
        <w:pPrChange w:id="1180" w:author="Nathan Hallanger" w:date="2019-10-25T17:39:00Z">
          <w:pPr>
            <w:spacing w:after="0" w:line="240" w:lineRule="auto"/>
            <w:ind w:left="1800" w:right="0" w:firstLine="0"/>
          </w:pPr>
        </w:pPrChange>
      </w:pPr>
      <w:del w:id="1181" w:author="Nathan Hallanger" w:date="2019-10-25T17:39:00Z">
        <w:r w:rsidDel="006D2C79">
          <w:delText xml:space="preserve">c.) </w:delText>
        </w:r>
      </w:del>
      <w:r>
        <w:t>Recommend changes in an employee handbook or other University policies that affect faculty personnel policy.</w:t>
      </w:r>
    </w:p>
    <w:p w14:paraId="6B16FE1F" w14:textId="77777777" w:rsidR="00782806" w:rsidRDefault="0018427A" w:rsidP="005E4887">
      <w:pPr>
        <w:spacing w:after="0" w:line="240" w:lineRule="auto"/>
        <w:ind w:left="1440" w:right="0" w:firstLine="0"/>
      </w:pPr>
      <w:r>
        <w:t xml:space="preserve"> </w:t>
      </w:r>
    </w:p>
    <w:p w14:paraId="6C1FDE59" w14:textId="6F1ABF1B" w:rsidR="00782806" w:rsidRDefault="0018427A" w:rsidP="005E4887">
      <w:pPr>
        <w:spacing w:after="0" w:line="240" w:lineRule="auto"/>
        <w:ind w:left="1440" w:right="0" w:firstLine="0"/>
      </w:pPr>
      <w:r>
        <w:t>3) Receive recommendations for changes in personnel policy</w:t>
      </w:r>
      <w:ins w:id="1182" w:author="Nathan Hallanger" w:date="2019-10-25T17:40:00Z">
        <w:r w:rsidR="00014701">
          <w:t>, and incorprate them as needed into the Faculty Handbook</w:t>
        </w:r>
      </w:ins>
      <w:r>
        <w:t xml:space="preserve">. </w:t>
      </w:r>
      <w:r>
        <w:br/>
      </w:r>
    </w:p>
    <w:p w14:paraId="1DA1FC89" w14:textId="591A6A01" w:rsidR="00782806" w:rsidRDefault="0018427A" w:rsidP="005E4887">
      <w:pPr>
        <w:spacing w:after="0" w:line="240" w:lineRule="auto"/>
        <w:ind w:left="1440" w:right="0" w:firstLine="0"/>
      </w:pPr>
      <w:r>
        <w:t>4) Be aware of standards and guidelines for faculty personnel procedures and for academic freedom and tenure which have been developed by professional associations within higher education</w:t>
      </w:r>
      <w:ins w:id="1183" w:author="Nathan Hallanger" w:date="2019-10-25T17:41:00Z">
        <w:r w:rsidR="00014701">
          <w:t>, and incorporating them into faculty practice</w:t>
        </w:r>
      </w:ins>
      <w:r>
        <w:t xml:space="preserve">. </w:t>
      </w:r>
      <w:r>
        <w:br/>
      </w:r>
    </w:p>
    <w:p w14:paraId="6A61E584" w14:textId="1E66C10B" w:rsidR="00782806" w:rsidRDefault="0018427A" w:rsidP="005E4887">
      <w:pPr>
        <w:spacing w:after="0" w:line="240" w:lineRule="auto"/>
        <w:ind w:left="1440" w:right="0" w:firstLine="0"/>
        <w:rPr>
          <w:ins w:id="1184" w:author="Nathan Hallanger" w:date="2019-10-25T17:41:00Z"/>
        </w:rPr>
      </w:pPr>
      <w:r>
        <w:t>5) Engage appropriate stakeholders to inform our deliberations.</w:t>
      </w:r>
    </w:p>
    <w:p w14:paraId="67087D10" w14:textId="2057DE6B" w:rsidR="00014701" w:rsidRDefault="00014701" w:rsidP="005E4887">
      <w:pPr>
        <w:spacing w:after="0" w:line="240" w:lineRule="auto"/>
        <w:ind w:left="1440" w:right="0" w:firstLine="0"/>
        <w:rPr>
          <w:ins w:id="1185" w:author="Nathan Hallanger" w:date="2019-10-25T17:41:00Z"/>
        </w:rPr>
      </w:pPr>
    </w:p>
    <w:p w14:paraId="65FC6198" w14:textId="146E836B" w:rsidR="00014701" w:rsidRDefault="00014701">
      <w:pPr>
        <w:pStyle w:val="ListParagraph"/>
        <w:numPr>
          <w:ilvl w:val="0"/>
          <w:numId w:val="215"/>
        </w:numPr>
        <w:spacing w:after="0" w:line="240" w:lineRule="auto"/>
        <w:ind w:left="1440" w:right="0"/>
        <w:rPr>
          <w:ins w:id="1186" w:author="Nathan Hallanger" w:date="2019-10-25T17:41:00Z"/>
        </w:rPr>
        <w:pPrChange w:id="1187" w:author="Nathan Hallanger" w:date="2019-10-25T17:42:00Z">
          <w:pPr>
            <w:spacing w:after="0" w:line="240" w:lineRule="auto"/>
            <w:ind w:left="1440" w:right="0" w:firstLine="0"/>
          </w:pPr>
        </w:pPrChange>
      </w:pPr>
      <w:ins w:id="1188" w:author="Nathan Hallanger" w:date="2019-10-25T17:41:00Z">
        <w:r>
          <w:t>Consult</w:t>
        </w:r>
      </w:ins>
      <w:ins w:id="1189" w:author="Nathan Hallanger" w:date="2019-10-25T17:42:00Z">
        <w:r>
          <w:t xml:space="preserve"> with Faculty Senate and the CAO when it becomes aware of discrepancies between</w:t>
        </w:r>
      </w:ins>
      <w:ins w:id="1190" w:author="Nathan Hallanger" w:date="2019-10-25T17:43:00Z">
        <w:r>
          <w:t xml:space="preserve"> </w:t>
        </w:r>
      </w:ins>
      <w:ins w:id="1191" w:author="Nathan Hallanger" w:date="2019-10-25T17:42:00Z">
        <w:r>
          <w:t>individual or institutional practices that are out of alignment with the University Articles,</w:t>
        </w:r>
      </w:ins>
      <w:ins w:id="1192" w:author="Nathan Hallanger" w:date="2019-10-25T17:43:00Z">
        <w:r>
          <w:t xml:space="preserve"> </w:t>
        </w:r>
      </w:ins>
      <w:ins w:id="1193" w:author="Nathan Hallanger" w:date="2019-10-25T17:42:00Z">
        <w:r>
          <w:t>University Bylaws, Faculty Constitution, Faculty By-Laws, or the Faculty Handbook, so</w:t>
        </w:r>
      </w:ins>
      <w:ins w:id="1194" w:author="Nathan Hallanger" w:date="2019-10-25T17:43:00Z">
        <w:r>
          <w:t xml:space="preserve"> </w:t>
        </w:r>
      </w:ins>
      <w:ins w:id="1195" w:author="Nathan Hallanger" w:date="2019-10-25T17:42:00Z">
        <w:r>
          <w:t>that appropriate adjustments to practice or revisions of policy can be discussed,</w:t>
        </w:r>
      </w:ins>
      <w:ins w:id="1196" w:author="Nathan Hallanger" w:date="2019-10-25T17:43:00Z">
        <w:r>
          <w:t xml:space="preserve"> </w:t>
        </w:r>
      </w:ins>
      <w:ins w:id="1197" w:author="Nathan Hallanger" w:date="2019-10-25T17:42:00Z">
        <w:r>
          <w:t>evaluated, and pursued.</w:t>
        </w:r>
      </w:ins>
    </w:p>
    <w:p w14:paraId="02D5F817" w14:textId="77777777" w:rsidR="00014701" w:rsidRDefault="00014701" w:rsidP="005E4887">
      <w:pPr>
        <w:spacing w:after="0" w:line="240" w:lineRule="auto"/>
        <w:ind w:left="1440" w:right="0" w:firstLine="0"/>
      </w:pPr>
    </w:p>
    <w:p w14:paraId="48AED950" w14:textId="77777777" w:rsidR="00782806" w:rsidRDefault="0018427A" w:rsidP="005E4887">
      <w:pPr>
        <w:spacing w:after="0" w:line="240" w:lineRule="auto"/>
        <w:ind w:left="1440" w:right="0" w:firstLine="0"/>
      </w:pPr>
      <w:r>
        <w:t xml:space="preserve"> </w:t>
      </w:r>
    </w:p>
    <w:p w14:paraId="76D39C2A" w14:textId="77777777" w:rsidR="00782806" w:rsidRDefault="0018427A" w:rsidP="005E4887">
      <w:pPr>
        <w:spacing w:after="0" w:line="240" w:lineRule="auto"/>
        <w:ind w:left="1080" w:right="0" w:firstLine="0"/>
      </w:pPr>
      <w:r>
        <w:t xml:space="preserve">c.  Each year, not later than, July 1, the Committee will submit to the Faculty Senate an Annual Report of the Committee's activities. </w:t>
      </w:r>
    </w:p>
    <w:p w14:paraId="2F1AE9C0" w14:textId="77777777" w:rsidR="00782806" w:rsidRDefault="00782806" w:rsidP="005E4887">
      <w:pPr>
        <w:spacing w:after="0" w:line="240" w:lineRule="auto"/>
        <w:ind w:left="1080" w:right="0" w:firstLine="0"/>
      </w:pPr>
    </w:p>
    <w:p w14:paraId="36863335" w14:textId="77777777" w:rsidR="00782806" w:rsidRDefault="0018427A" w:rsidP="008355FF">
      <w:pPr>
        <w:spacing w:after="0" w:line="240" w:lineRule="auto"/>
        <w:ind w:left="360" w:right="0" w:firstLine="0"/>
        <w:jc w:val="right"/>
      </w:pPr>
      <w:r>
        <w:rPr>
          <w:i/>
        </w:rPr>
        <w:t>Revised October 2014</w:t>
      </w:r>
    </w:p>
    <w:p w14:paraId="55674488" w14:textId="77777777" w:rsidR="00782806" w:rsidRDefault="00782806" w:rsidP="008355FF">
      <w:pPr>
        <w:spacing w:after="0" w:line="240" w:lineRule="auto"/>
        <w:ind w:left="360" w:right="0" w:firstLine="0"/>
        <w:jc w:val="right"/>
      </w:pPr>
    </w:p>
    <w:p w14:paraId="75BCEBCC" w14:textId="1607C7BC" w:rsidR="00782806" w:rsidRPr="005E4887" w:rsidRDefault="0018427A" w:rsidP="008355FF">
      <w:pPr>
        <w:spacing w:after="0" w:line="240" w:lineRule="auto"/>
        <w:ind w:left="360" w:right="0" w:firstLine="0"/>
        <w:rPr>
          <w:b/>
        </w:rPr>
      </w:pPr>
      <w:r w:rsidRPr="005E4887">
        <w:rPr>
          <w:b/>
        </w:rPr>
        <w:t>9.2.</w:t>
      </w:r>
      <w:del w:id="1198" w:author="Nathan Hallanger" w:date="2019-10-25T17:43:00Z">
        <w:r w:rsidRPr="005E4887" w:rsidDel="00014701">
          <w:rPr>
            <w:b/>
          </w:rPr>
          <w:delText xml:space="preserve">4.A.4.a.2.f.2.d. </w:delText>
        </w:r>
      </w:del>
      <w:ins w:id="1199" w:author="Nathan Hallanger" w:date="2019-10-25T17:43:00Z">
        <w:r w:rsidR="00014701">
          <w:rPr>
            <w:b/>
          </w:rPr>
          <w:t>5</w:t>
        </w:r>
      </w:ins>
      <w:ins w:id="1200" w:author="Nathan Hallanger" w:date="2019-10-25T19:10:00Z">
        <w:r w:rsidR="001B3302">
          <w:rPr>
            <w:b/>
          </w:rPr>
          <w:t xml:space="preserve"> </w:t>
        </w:r>
      </w:ins>
      <w:r w:rsidRPr="005E4887">
        <w:rPr>
          <w:b/>
        </w:rPr>
        <w:t>Compensation Committee</w:t>
      </w:r>
    </w:p>
    <w:p w14:paraId="6BAEDB81" w14:textId="77777777" w:rsidR="00782806" w:rsidRDefault="00782806" w:rsidP="008355FF">
      <w:pPr>
        <w:spacing w:after="0" w:line="240" w:lineRule="auto"/>
        <w:ind w:left="360" w:right="0" w:firstLine="0"/>
      </w:pPr>
    </w:p>
    <w:p w14:paraId="2E27E15F" w14:textId="04917E3B" w:rsidR="00782806" w:rsidRDefault="005E4887" w:rsidP="005E4887">
      <w:pPr>
        <w:spacing w:after="0" w:line="240" w:lineRule="auto"/>
        <w:ind w:left="720" w:right="0" w:firstLine="0"/>
      </w:pPr>
      <w:r>
        <w:t xml:space="preserve">1. </w:t>
      </w:r>
      <w:ins w:id="1201" w:author="Nathan Hallanger" w:date="2019-10-25T17:43:00Z">
        <w:r w:rsidR="00014701">
          <w:t xml:space="preserve">Membership: </w:t>
        </w:r>
      </w:ins>
      <w:r w:rsidR="0018427A">
        <w:t xml:space="preserve">This subcommittee of the Senate Committee on Faculty Personnel Policies will consist of six faculty members; the Provost or designee, a representative of the Senate Committee on Faculty Personnel Policies, one representative each from the three divisions with one divisional member also representing graduate programs, two members at large who have expertise relevant to compensation and/or finance.  These last five faculty members will be nominated by the Faculty Senate and ratified by the Faculty for two year terms.  In odd numbered years, the Faculty Senate will nominate one person from the Division of Professional Studies and one from the Division of Natural and Social Sciences.  In even-numbered years, the Senate will nominate one member from the Division of Humanities and Fine Arts and two at large members.  The Senate Committee on Faculty Personnel Policies representative will serve a one year term.  The Director of </w:t>
      </w:r>
      <w:r w:rsidR="0018427A">
        <w:lastRenderedPageBreak/>
        <w:t>Human Resources or designee, and a designee from the Provost’s office, may attend to provide additional advice and support.</w:t>
      </w:r>
    </w:p>
    <w:p w14:paraId="4AFDB694" w14:textId="77777777" w:rsidR="00782806" w:rsidRDefault="00782806" w:rsidP="005E4887">
      <w:pPr>
        <w:spacing w:after="0" w:line="240" w:lineRule="auto"/>
        <w:ind w:left="720" w:right="0" w:firstLine="0"/>
      </w:pPr>
    </w:p>
    <w:p w14:paraId="02522708" w14:textId="306C386E" w:rsidR="00782806" w:rsidRDefault="0018427A" w:rsidP="005E4887">
      <w:pPr>
        <w:spacing w:after="0" w:line="240" w:lineRule="auto"/>
        <w:ind w:left="720" w:right="0" w:firstLine="0"/>
      </w:pPr>
      <w:r>
        <w:t xml:space="preserve">2.  </w:t>
      </w:r>
      <w:ins w:id="1202" w:author="Nathan Hallanger" w:date="2019-10-25T17:43:00Z">
        <w:r w:rsidR="00014701">
          <w:t xml:space="preserve">Functions and </w:t>
        </w:r>
      </w:ins>
      <w:r>
        <w:t>Responsibilities.</w:t>
      </w:r>
    </w:p>
    <w:p w14:paraId="24B01A86" w14:textId="40B4675E" w:rsidR="00782806" w:rsidRDefault="0018427A" w:rsidP="00503B0B">
      <w:pPr>
        <w:spacing w:after="0" w:line="240" w:lineRule="auto"/>
        <w:ind w:left="1080" w:right="0" w:firstLine="0"/>
      </w:pPr>
      <w:r>
        <w:t>a.</w:t>
      </w:r>
      <w:del w:id="1203" w:author="Nathan Hallanger" w:date="2019-10-25T17:47:00Z">
        <w:r w:rsidDel="00E84957">
          <w:delText xml:space="preserve"> </w:delText>
        </w:r>
      </w:del>
      <w:r>
        <w:t xml:space="preserve"> The Compensation Committee will make recommendations to the Faculty via the Senate Committee on Faculty Personnel Policies concerning salary and benefits.  After review, the Senate Committee on Faculty Personnel Policies may revise and/or forward these recommendations to the Faculty Senate for consideration and action by the Faculty. Faculty actions regarding compensation are expressions of its philosophy and preferences, presented as recommendations to the University Administration for implementation.</w:t>
      </w:r>
      <w:ins w:id="1204" w:author="Nathan Hallanger" w:date="2019-10-25T17:53:00Z">
        <w:r w:rsidR="00B62B81">
          <w:br/>
        </w:r>
      </w:ins>
    </w:p>
    <w:p w14:paraId="12F65E80" w14:textId="508047BE" w:rsidR="00782806" w:rsidRDefault="0018427A" w:rsidP="00503B0B">
      <w:pPr>
        <w:spacing w:after="0" w:line="240" w:lineRule="auto"/>
        <w:ind w:left="1080" w:right="0" w:firstLine="0"/>
      </w:pPr>
      <w:r>
        <w:t xml:space="preserve">b. </w:t>
      </w:r>
      <w:del w:id="1205" w:author="Nathan Hallanger" w:date="2019-10-25T17:47:00Z">
        <w:r w:rsidDel="00E84957">
          <w:delText xml:space="preserve"> </w:delText>
        </w:r>
      </w:del>
      <w:r>
        <w:t>In order to carry out this responsibility, the Committee will:</w:t>
      </w:r>
      <w:ins w:id="1206" w:author="Nathan Hallanger" w:date="2019-10-25T17:53:00Z">
        <w:r w:rsidR="00B62B81">
          <w:br/>
        </w:r>
      </w:ins>
    </w:p>
    <w:p w14:paraId="10941A7C" w14:textId="23395D31" w:rsidR="00782806" w:rsidRDefault="0018427A" w:rsidP="00503B0B">
      <w:pPr>
        <w:spacing w:after="0" w:line="240" w:lineRule="auto"/>
        <w:ind w:left="1440" w:right="0" w:firstLine="0"/>
      </w:pPr>
      <w:r>
        <w:t>i. Develop, periodically review, and present to the Faculty for its consideration a philosophy of compensation</w:t>
      </w:r>
      <w:ins w:id="1207" w:author="Nathan Hallanger" w:date="2019-10-25T17:53:00Z">
        <w:r w:rsidR="00B62B81">
          <w:br/>
        </w:r>
      </w:ins>
    </w:p>
    <w:p w14:paraId="1CC8D38D" w14:textId="4B27361D" w:rsidR="00782806" w:rsidRDefault="0018427A" w:rsidP="00503B0B">
      <w:pPr>
        <w:spacing w:after="0" w:line="240" w:lineRule="auto"/>
        <w:ind w:left="1440" w:right="0" w:firstLine="0"/>
      </w:pPr>
      <w:r>
        <w:t>ii. Research compensation practices and salaries at comparable higher education institutions</w:t>
      </w:r>
      <w:ins w:id="1208" w:author="Nathan Hallanger" w:date="2019-10-25T17:53:00Z">
        <w:r w:rsidR="00B62B81">
          <w:br/>
        </w:r>
      </w:ins>
    </w:p>
    <w:p w14:paraId="5F688D28" w14:textId="77777777" w:rsidR="00782806" w:rsidRDefault="0018427A" w:rsidP="00503B0B">
      <w:pPr>
        <w:spacing w:after="0" w:line="240" w:lineRule="auto"/>
        <w:ind w:left="1440" w:right="0" w:firstLine="0"/>
      </w:pPr>
      <w:r>
        <w:t xml:space="preserve">iii. Develop an equitable plan for faculty compensation, which might include, but is not limited to such items as: </w:t>
      </w:r>
    </w:p>
    <w:p w14:paraId="48FC1591" w14:textId="77777777" w:rsidR="00782806" w:rsidRDefault="0018427A" w:rsidP="00503B0B">
      <w:pPr>
        <w:spacing w:after="0" w:line="240" w:lineRule="auto"/>
        <w:ind w:left="1800" w:right="0" w:firstLine="0"/>
      </w:pPr>
      <w:r>
        <w:t xml:space="preserve">(1) title/job descriptions (especially work expectations beyond teaching); </w:t>
      </w:r>
    </w:p>
    <w:p w14:paraId="09D433F2" w14:textId="77777777" w:rsidR="00782806" w:rsidRDefault="0018427A" w:rsidP="00503B0B">
      <w:pPr>
        <w:spacing w:after="0" w:line="240" w:lineRule="auto"/>
        <w:ind w:left="1800" w:right="0" w:firstLine="0"/>
      </w:pPr>
      <w:r>
        <w:t xml:space="preserve">(2) relevant qualifications and experience; </w:t>
      </w:r>
    </w:p>
    <w:p w14:paraId="2CD97D58" w14:textId="77777777" w:rsidR="00782806" w:rsidRDefault="0018427A" w:rsidP="00503B0B">
      <w:pPr>
        <w:spacing w:after="0" w:line="240" w:lineRule="auto"/>
        <w:ind w:left="1800" w:right="0" w:firstLine="0"/>
      </w:pPr>
      <w:r>
        <w:t>(3) market fact</w:t>
      </w:r>
      <w:r w:rsidR="005E4887">
        <w:t xml:space="preserve">ors in hiring and retention; </w:t>
      </w:r>
    </w:p>
    <w:p w14:paraId="2EAA55D0" w14:textId="77777777" w:rsidR="00782806" w:rsidRDefault="0018427A" w:rsidP="00503B0B">
      <w:pPr>
        <w:spacing w:after="0" w:line="240" w:lineRule="auto"/>
        <w:ind w:left="1800" w:right="0" w:firstLine="0"/>
      </w:pPr>
      <w:r>
        <w:t xml:space="preserve">(4) investing in University priorities (e.g., tenure track faculty); and </w:t>
      </w:r>
    </w:p>
    <w:p w14:paraId="57AAD2EB" w14:textId="08611AA9" w:rsidR="00782806" w:rsidRDefault="0018427A" w:rsidP="00503B0B">
      <w:pPr>
        <w:spacing w:after="0" w:line="240" w:lineRule="auto"/>
        <w:ind w:left="1800" w:right="0" w:firstLine="0"/>
      </w:pPr>
      <w:r>
        <w:t>(5) maintaining our commitment to providing competitive wages  and benefits.</w:t>
      </w:r>
      <w:ins w:id="1209" w:author="Nathan Hallanger" w:date="2019-10-25T17:53:00Z">
        <w:r w:rsidR="00B62B81">
          <w:br/>
        </w:r>
      </w:ins>
    </w:p>
    <w:p w14:paraId="4F6A70B7" w14:textId="3500C315" w:rsidR="00782806" w:rsidRDefault="0018427A" w:rsidP="00503B0B">
      <w:pPr>
        <w:spacing w:after="0" w:line="240" w:lineRule="auto"/>
        <w:ind w:left="1440" w:right="0" w:firstLine="0"/>
      </w:pPr>
      <w:r>
        <w:t>iv.  Present the Faculty with one or more recommendations about how any changes in the faculty compensation pool should be allocated in the next budget year.</w:t>
      </w:r>
      <w:ins w:id="1210" w:author="Nathan Hallanger" w:date="2019-10-25T17:53:00Z">
        <w:r w:rsidR="00B62B81">
          <w:br/>
        </w:r>
      </w:ins>
    </w:p>
    <w:p w14:paraId="4172F32C" w14:textId="16F8FD19" w:rsidR="00782806" w:rsidRDefault="0018427A" w:rsidP="00503B0B">
      <w:pPr>
        <w:spacing w:after="0" w:line="240" w:lineRule="auto"/>
        <w:ind w:left="1440" w:right="0" w:firstLine="0"/>
      </w:pPr>
      <w:r>
        <w:t>v.  Address any additional items requested by Senate Committee on Faculty Personnel Policies or the Faculty Senate.</w:t>
      </w:r>
      <w:ins w:id="1211" w:author="Nathan Hallanger" w:date="2019-10-25T17:53:00Z">
        <w:r w:rsidR="00B62B81">
          <w:br/>
        </w:r>
      </w:ins>
    </w:p>
    <w:p w14:paraId="71E7BEE4" w14:textId="77777777" w:rsidR="00782806" w:rsidRDefault="0018427A" w:rsidP="00503B0B">
      <w:pPr>
        <w:spacing w:after="0" w:line="240" w:lineRule="auto"/>
        <w:ind w:left="1080" w:right="0" w:firstLine="0"/>
      </w:pPr>
      <w:r>
        <w:t>c.  Each year, not later than July 1, the Committee will submit to the Senate Committee on Faculty Personnel Policies and the Faculty Senate an annual report of the Committee’s activities.</w:t>
      </w:r>
    </w:p>
    <w:p w14:paraId="62931DD9" w14:textId="77777777" w:rsidR="008355FF" w:rsidRDefault="008355FF" w:rsidP="008355FF">
      <w:pPr>
        <w:spacing w:after="0" w:line="240" w:lineRule="auto"/>
        <w:ind w:left="360" w:right="0" w:firstLine="0"/>
        <w:jc w:val="right"/>
      </w:pPr>
    </w:p>
    <w:p w14:paraId="40ECF2C3" w14:textId="77777777" w:rsidR="00782806" w:rsidRDefault="0018427A" w:rsidP="008355FF">
      <w:pPr>
        <w:spacing w:after="0" w:line="240" w:lineRule="auto"/>
        <w:ind w:left="360" w:right="0" w:firstLine="0"/>
        <w:jc w:val="right"/>
      </w:pPr>
      <w:r>
        <w:rPr>
          <w:i/>
        </w:rPr>
        <w:t>Added May 2015</w:t>
      </w:r>
    </w:p>
    <w:p w14:paraId="5D29F004" w14:textId="77777777" w:rsidR="00782806" w:rsidRDefault="00782806" w:rsidP="008355FF">
      <w:pPr>
        <w:spacing w:after="0" w:line="240" w:lineRule="auto"/>
        <w:ind w:left="360" w:right="0" w:firstLine="0"/>
      </w:pPr>
    </w:p>
    <w:p w14:paraId="2D23284F" w14:textId="582A63DC" w:rsidR="00E84957" w:rsidRPr="00E84957" w:rsidRDefault="00E84957" w:rsidP="00E84957">
      <w:pPr>
        <w:tabs>
          <w:tab w:val="center" w:pos="1803"/>
          <w:tab w:val="center" w:pos="4373"/>
        </w:tabs>
        <w:spacing w:after="0" w:line="240" w:lineRule="auto"/>
        <w:ind w:left="360" w:right="0" w:firstLine="0"/>
        <w:rPr>
          <w:ins w:id="1212" w:author="Nathan Hallanger" w:date="2019-10-25T17:44:00Z"/>
          <w:b/>
        </w:rPr>
      </w:pPr>
      <w:ins w:id="1213" w:author="Nathan Hallanger" w:date="2019-10-25T17:44:00Z">
        <w:r w:rsidRPr="00E84957">
          <w:rPr>
            <w:b/>
          </w:rPr>
          <w:t>9.2.6 The Faculty Senate Subcommittee on Committees</w:t>
        </w:r>
      </w:ins>
      <w:ins w:id="1214" w:author="Nathan Hallanger" w:date="2019-10-25T17:45:00Z">
        <w:r>
          <w:rPr>
            <w:b/>
          </w:rPr>
          <w:br/>
        </w:r>
      </w:ins>
    </w:p>
    <w:p w14:paraId="38CE29DA" w14:textId="77777777" w:rsidR="00E84957" w:rsidRPr="00E84957" w:rsidRDefault="00E84957" w:rsidP="00E84957">
      <w:pPr>
        <w:tabs>
          <w:tab w:val="center" w:pos="1803"/>
          <w:tab w:val="center" w:pos="4373"/>
        </w:tabs>
        <w:spacing w:after="0" w:line="240" w:lineRule="auto"/>
        <w:ind w:left="720" w:right="0" w:firstLine="0"/>
        <w:rPr>
          <w:ins w:id="1215" w:author="Nathan Hallanger" w:date="2019-10-25T17:44:00Z"/>
          <w:rPrChange w:id="1216" w:author="Nathan Hallanger" w:date="2019-10-25T17:44:00Z">
            <w:rPr>
              <w:ins w:id="1217" w:author="Nathan Hallanger" w:date="2019-10-25T17:44:00Z"/>
              <w:b/>
            </w:rPr>
          </w:rPrChange>
        </w:rPr>
      </w:pPr>
      <w:ins w:id="1218" w:author="Nathan Hallanger" w:date="2019-10-25T17:44:00Z">
        <w:r w:rsidRPr="00E84957">
          <w:rPr>
            <w:rPrChange w:id="1219" w:author="Nathan Hallanger" w:date="2019-10-25T17:44:00Z">
              <w:rPr>
                <w:b/>
              </w:rPr>
            </w:rPrChange>
          </w:rPr>
          <w:t>1. Membership. The Faculty Senate will appoint five members of the faculty, at least one</w:t>
        </w:r>
      </w:ins>
    </w:p>
    <w:p w14:paraId="58287127" w14:textId="77777777" w:rsidR="00E84957" w:rsidRPr="00E84957" w:rsidRDefault="00E84957" w:rsidP="00E84957">
      <w:pPr>
        <w:tabs>
          <w:tab w:val="center" w:pos="1803"/>
          <w:tab w:val="center" w:pos="4373"/>
        </w:tabs>
        <w:spacing w:after="0" w:line="240" w:lineRule="auto"/>
        <w:ind w:left="720" w:right="0" w:firstLine="0"/>
        <w:rPr>
          <w:ins w:id="1220" w:author="Nathan Hallanger" w:date="2019-10-25T17:44:00Z"/>
          <w:rPrChange w:id="1221" w:author="Nathan Hallanger" w:date="2019-10-25T17:44:00Z">
            <w:rPr>
              <w:ins w:id="1222" w:author="Nathan Hallanger" w:date="2019-10-25T17:44:00Z"/>
              <w:b/>
            </w:rPr>
          </w:rPrChange>
        </w:rPr>
      </w:pPr>
      <w:ins w:id="1223" w:author="Nathan Hallanger" w:date="2019-10-25T17:44:00Z">
        <w:r w:rsidRPr="00E84957">
          <w:rPr>
            <w:rPrChange w:id="1224" w:author="Nathan Hallanger" w:date="2019-10-25T17:44:00Z">
              <w:rPr>
                <w:b/>
              </w:rPr>
            </w:rPrChange>
          </w:rPr>
          <w:lastRenderedPageBreak/>
          <w:t>of which will be drawn from the Faculty Senate, subject to faculty ratification. The</w:t>
        </w:r>
      </w:ins>
    </w:p>
    <w:p w14:paraId="5E4DB2B5" w14:textId="219D783E" w:rsidR="00E84957" w:rsidRPr="00E84957" w:rsidRDefault="00E84957" w:rsidP="00E84957">
      <w:pPr>
        <w:tabs>
          <w:tab w:val="center" w:pos="1803"/>
          <w:tab w:val="center" w:pos="4373"/>
        </w:tabs>
        <w:spacing w:after="0" w:line="240" w:lineRule="auto"/>
        <w:ind w:left="720" w:right="0" w:firstLine="0"/>
        <w:rPr>
          <w:ins w:id="1225" w:author="Nathan Hallanger" w:date="2019-10-25T17:44:00Z"/>
          <w:rPrChange w:id="1226" w:author="Nathan Hallanger" w:date="2019-10-25T17:44:00Z">
            <w:rPr>
              <w:ins w:id="1227" w:author="Nathan Hallanger" w:date="2019-10-25T17:44:00Z"/>
              <w:b/>
            </w:rPr>
          </w:rPrChange>
        </w:rPr>
      </w:pPr>
      <w:ins w:id="1228" w:author="Nathan Hallanger" w:date="2019-10-25T17:44:00Z">
        <w:r w:rsidRPr="00E84957">
          <w:rPr>
            <w:rPrChange w:id="1229" w:author="Nathan Hallanger" w:date="2019-10-25T17:44:00Z">
              <w:rPr>
                <w:b/>
              </w:rPr>
            </w:rPrChange>
          </w:rPr>
          <w:t>committee will represent all academic divisions of the University</w:t>
        </w:r>
      </w:ins>
      <w:ins w:id="1230" w:author="Nathan Hallanger" w:date="2019-10-25T17:45:00Z">
        <w:r>
          <w:t xml:space="preserve">. </w:t>
        </w:r>
      </w:ins>
      <w:ins w:id="1231" w:author="Nathan Hallanger" w:date="2019-10-25T17:44:00Z">
        <w:r w:rsidRPr="00E84957">
          <w:rPr>
            <w:rPrChange w:id="1232" w:author="Nathan Hallanger" w:date="2019-10-25T17:44:00Z">
              <w:rPr>
                <w:b/>
              </w:rPr>
            </w:rPrChange>
          </w:rPr>
          <w:t>Senate should seek a diverse group of faculty members including diversity by rank.</w:t>
        </w:r>
      </w:ins>
      <w:ins w:id="1233" w:author="Nathan Hallanger" w:date="2019-10-25T17:45:00Z">
        <w:r>
          <w:t xml:space="preserve"> </w:t>
        </w:r>
      </w:ins>
      <w:ins w:id="1234" w:author="Nathan Hallanger" w:date="2019-10-25T17:44:00Z">
        <w:r w:rsidRPr="00E84957">
          <w:rPr>
            <w:rPrChange w:id="1235" w:author="Nathan Hallanger" w:date="2019-10-25T17:44:00Z">
              <w:rPr>
                <w:b/>
              </w:rPr>
            </w:rPrChange>
          </w:rPr>
          <w:t>The Faculty Senate member’s term of office will be one year. The term of office for the</w:t>
        </w:r>
      </w:ins>
      <w:ins w:id="1236" w:author="Nathan Hallanger" w:date="2019-10-25T17:45:00Z">
        <w:r>
          <w:t xml:space="preserve"> </w:t>
        </w:r>
      </w:ins>
      <w:ins w:id="1237" w:author="Nathan Hallanger" w:date="2019-10-25T17:44:00Z">
        <w:r w:rsidRPr="00E84957">
          <w:rPr>
            <w:rPrChange w:id="1238" w:author="Nathan Hallanger" w:date="2019-10-25T17:44:00Z">
              <w:rPr>
                <w:b/>
              </w:rPr>
            </w:rPrChange>
          </w:rPr>
          <w:t>remaining faculty members will be two years with overlapping terms. Representatives of the</w:t>
        </w:r>
      </w:ins>
      <w:ins w:id="1239" w:author="Nathan Hallanger" w:date="2019-10-25T17:45:00Z">
        <w:r>
          <w:t xml:space="preserve"> </w:t>
        </w:r>
      </w:ins>
      <w:ins w:id="1240" w:author="Nathan Hallanger" w:date="2019-10-25T17:44:00Z">
        <w:r w:rsidRPr="00E84957">
          <w:rPr>
            <w:rPrChange w:id="1241" w:author="Nathan Hallanger" w:date="2019-10-25T17:44:00Z">
              <w:rPr>
                <w:b/>
              </w:rPr>
            </w:rPrChange>
          </w:rPr>
          <w:t>Division of Social and Natural Sciences and the Division of Professional Studies to be</w:t>
        </w:r>
      </w:ins>
      <w:ins w:id="1242" w:author="Nathan Hallanger" w:date="2019-10-25T17:46:00Z">
        <w:r>
          <w:t xml:space="preserve"> </w:t>
        </w:r>
      </w:ins>
      <w:ins w:id="1243" w:author="Nathan Hallanger" w:date="2019-10-25T17:44:00Z">
        <w:r w:rsidRPr="00E84957">
          <w:rPr>
            <w:rPrChange w:id="1244" w:author="Nathan Hallanger" w:date="2019-10-25T17:44:00Z">
              <w:rPr>
                <w:b/>
              </w:rPr>
            </w:rPrChange>
          </w:rPr>
          <w:t>appointed in odd-numbered years and the representative of the Division of Fine Arts and</w:t>
        </w:r>
      </w:ins>
      <w:ins w:id="1245" w:author="Nathan Hallanger" w:date="2019-10-25T17:46:00Z">
        <w:r>
          <w:t xml:space="preserve"> </w:t>
        </w:r>
      </w:ins>
      <w:ins w:id="1246" w:author="Nathan Hallanger" w:date="2019-10-25T17:44:00Z">
        <w:r w:rsidRPr="00E84957">
          <w:rPr>
            <w:rPrChange w:id="1247" w:author="Nathan Hallanger" w:date="2019-10-25T17:44:00Z">
              <w:rPr>
                <w:b/>
              </w:rPr>
            </w:rPrChange>
          </w:rPr>
          <w:t>Humanities and one at-large representative to be appointed in even-numbered years.</w:t>
        </w:r>
      </w:ins>
      <w:ins w:id="1248" w:author="Nathan Hallanger" w:date="2019-10-25T17:46:00Z">
        <w:r>
          <w:br/>
        </w:r>
      </w:ins>
    </w:p>
    <w:p w14:paraId="65CDBCC4" w14:textId="73387402" w:rsidR="00E84957" w:rsidRPr="00E84957" w:rsidRDefault="00E84957" w:rsidP="00E84957">
      <w:pPr>
        <w:tabs>
          <w:tab w:val="center" w:pos="1803"/>
          <w:tab w:val="center" w:pos="4373"/>
        </w:tabs>
        <w:spacing w:after="0" w:line="240" w:lineRule="auto"/>
        <w:ind w:left="720" w:right="0" w:firstLine="0"/>
        <w:rPr>
          <w:ins w:id="1249" w:author="Nathan Hallanger" w:date="2019-10-25T17:44:00Z"/>
          <w:rPrChange w:id="1250" w:author="Nathan Hallanger" w:date="2019-10-25T17:44:00Z">
            <w:rPr>
              <w:ins w:id="1251" w:author="Nathan Hallanger" w:date="2019-10-25T17:44:00Z"/>
              <w:b/>
            </w:rPr>
          </w:rPrChange>
        </w:rPr>
      </w:pPr>
      <w:ins w:id="1252" w:author="Nathan Hallanger" w:date="2019-10-25T17:44:00Z">
        <w:r w:rsidRPr="00E84957">
          <w:rPr>
            <w:rPrChange w:id="1253" w:author="Nathan Hallanger" w:date="2019-10-25T17:44:00Z">
              <w:rPr>
                <w:b/>
              </w:rPr>
            </w:rPrChange>
          </w:rPr>
          <w:t>2. Functions and Responsibilities.</w:t>
        </w:r>
      </w:ins>
      <w:ins w:id="1254" w:author="Nathan Hallanger" w:date="2019-10-25T17:52:00Z">
        <w:r w:rsidR="00B62B81">
          <w:br/>
        </w:r>
      </w:ins>
    </w:p>
    <w:p w14:paraId="583DD24A" w14:textId="204B32C3" w:rsidR="00E84957" w:rsidRPr="00E84957" w:rsidRDefault="00E84957" w:rsidP="00E84957">
      <w:pPr>
        <w:tabs>
          <w:tab w:val="center" w:pos="1803"/>
          <w:tab w:val="center" w:pos="4373"/>
        </w:tabs>
        <w:spacing w:after="0" w:line="240" w:lineRule="auto"/>
        <w:ind w:left="1080" w:right="0" w:firstLine="0"/>
        <w:rPr>
          <w:ins w:id="1255" w:author="Nathan Hallanger" w:date="2019-10-25T17:44:00Z"/>
          <w:rPrChange w:id="1256" w:author="Nathan Hallanger" w:date="2019-10-25T17:44:00Z">
            <w:rPr>
              <w:ins w:id="1257" w:author="Nathan Hallanger" w:date="2019-10-25T17:44:00Z"/>
              <w:b/>
            </w:rPr>
          </w:rPrChange>
        </w:rPr>
      </w:pPr>
      <w:ins w:id="1258" w:author="Nathan Hallanger" w:date="2019-10-25T17:44:00Z">
        <w:r w:rsidRPr="00E84957">
          <w:rPr>
            <w:rPrChange w:id="1259" w:author="Nathan Hallanger" w:date="2019-10-25T17:44:00Z">
              <w:rPr>
                <w:b/>
              </w:rPr>
            </w:rPrChange>
          </w:rPr>
          <w:t>a. The committee will act as the nominating committee for membership on all university</w:t>
        </w:r>
      </w:ins>
      <w:ins w:id="1260" w:author="Nathan Hallanger" w:date="2019-10-25T17:47:00Z">
        <w:r>
          <w:t xml:space="preserve"> </w:t>
        </w:r>
      </w:ins>
      <w:ins w:id="1261" w:author="Nathan Hallanger" w:date="2019-10-25T17:44:00Z">
        <w:r w:rsidRPr="00E84957">
          <w:rPr>
            <w:rPrChange w:id="1262" w:author="Nathan Hallanger" w:date="2019-10-25T17:44:00Z">
              <w:rPr>
                <w:b/>
              </w:rPr>
            </w:rPrChange>
          </w:rPr>
          <w:t>committees with appointed, elected or ratified faculty representation. The committee will</w:t>
        </w:r>
      </w:ins>
      <w:ins w:id="1263" w:author="Nathan Hallanger" w:date="2019-10-25T17:47:00Z">
        <w:r>
          <w:t xml:space="preserve"> </w:t>
        </w:r>
      </w:ins>
      <w:ins w:id="1264" w:author="Nathan Hallanger" w:date="2019-10-25T17:44:00Z">
        <w:r w:rsidRPr="00E84957">
          <w:rPr>
            <w:rPrChange w:id="1265" w:author="Nathan Hallanger" w:date="2019-10-25T17:44:00Z">
              <w:rPr>
                <w:b/>
              </w:rPr>
            </w:rPrChange>
          </w:rPr>
          <w:t>also nominate for the position of parliamentarian, representatives to committees of the</w:t>
        </w:r>
      </w:ins>
      <w:ins w:id="1266" w:author="Nathan Hallanger" w:date="2019-10-25T17:47:00Z">
        <w:r>
          <w:t xml:space="preserve"> </w:t>
        </w:r>
      </w:ins>
      <w:ins w:id="1267" w:author="Nathan Hallanger" w:date="2019-10-25T17:44:00Z">
        <w:r w:rsidRPr="00E84957">
          <w:rPr>
            <w:rPrChange w:id="1268" w:author="Nathan Hallanger" w:date="2019-10-25T17:44:00Z">
              <w:rPr>
                <w:b/>
              </w:rPr>
            </w:rPrChange>
          </w:rPr>
          <w:t>Board of Regents, and for members of all other university committees and task forces</w:t>
        </w:r>
      </w:ins>
      <w:ins w:id="1269" w:author="Nathan Hallanger" w:date="2019-10-25T17:47:00Z">
        <w:r>
          <w:t xml:space="preserve"> </w:t>
        </w:r>
      </w:ins>
      <w:ins w:id="1270" w:author="Nathan Hallanger" w:date="2019-10-25T17:44:00Z">
        <w:r w:rsidRPr="00E84957">
          <w:rPr>
            <w:rPrChange w:id="1271" w:author="Nathan Hallanger" w:date="2019-10-25T17:44:00Z">
              <w:rPr>
                <w:b/>
              </w:rPr>
            </w:rPrChange>
          </w:rPr>
          <w:t>that require faculty representation. When nominating faculty members, the committee</w:t>
        </w:r>
      </w:ins>
      <w:ins w:id="1272" w:author="Nathan Hallanger" w:date="2019-10-25T17:47:00Z">
        <w:r>
          <w:t xml:space="preserve"> </w:t>
        </w:r>
      </w:ins>
      <w:ins w:id="1273" w:author="Nathan Hallanger" w:date="2019-10-25T17:44:00Z">
        <w:r w:rsidRPr="00E84957">
          <w:rPr>
            <w:rPrChange w:id="1274" w:author="Nathan Hallanger" w:date="2019-10-25T17:44:00Z">
              <w:rPr>
                <w:b/>
              </w:rPr>
            </w:rPrChange>
          </w:rPr>
          <w:t>will consider the University goals of diversity and inclusion, faculty interests, strengths,</w:t>
        </w:r>
      </w:ins>
      <w:ins w:id="1275" w:author="Nathan Hallanger" w:date="2019-10-25T17:47:00Z">
        <w:r>
          <w:t xml:space="preserve"> </w:t>
        </w:r>
      </w:ins>
      <w:ins w:id="1276" w:author="Nathan Hallanger" w:date="2019-10-25T17:44:00Z">
        <w:r w:rsidRPr="00E84957">
          <w:rPr>
            <w:rPrChange w:id="1277" w:author="Nathan Hallanger" w:date="2019-10-25T17:44:00Z">
              <w:rPr>
                <w:b/>
              </w:rPr>
            </w:rPrChange>
          </w:rPr>
          <w:t>and expertise, equity in faculty workload for both tenure track positions and non-tenure</w:t>
        </w:r>
      </w:ins>
      <w:ins w:id="1278" w:author="Nathan Hallanger" w:date="2019-10-25T17:47:00Z">
        <w:r>
          <w:t xml:space="preserve"> </w:t>
        </w:r>
      </w:ins>
      <w:ins w:id="1279" w:author="Nathan Hallanger" w:date="2019-10-25T17:44:00Z">
        <w:r w:rsidRPr="00E84957">
          <w:rPr>
            <w:rPrChange w:id="1280" w:author="Nathan Hallanger" w:date="2019-10-25T17:44:00Z">
              <w:rPr>
                <w:b/>
              </w:rPr>
            </w:rPrChange>
          </w:rPr>
          <w:t>track special appointments and the appropriate needs of faculty at different times in the</w:t>
        </w:r>
      </w:ins>
      <w:ins w:id="1281" w:author="Nathan Hallanger" w:date="2019-10-25T17:47:00Z">
        <w:r>
          <w:t xml:space="preserve"> </w:t>
        </w:r>
      </w:ins>
      <w:ins w:id="1282" w:author="Nathan Hallanger" w:date="2019-10-25T17:44:00Z">
        <w:r w:rsidRPr="00E84957">
          <w:rPr>
            <w:rPrChange w:id="1283" w:author="Nathan Hallanger" w:date="2019-10-25T17:44:00Z">
              <w:rPr>
                <w:b/>
              </w:rPr>
            </w:rPrChange>
          </w:rPr>
          <w:t>arc of their tenure and promotion.</w:t>
        </w:r>
      </w:ins>
      <w:ins w:id="1284" w:author="Nathan Hallanger" w:date="2019-10-25T17:52:00Z">
        <w:r w:rsidR="00B62B81">
          <w:br/>
        </w:r>
      </w:ins>
    </w:p>
    <w:p w14:paraId="2582DDF4" w14:textId="1AC25D93" w:rsidR="00E84957" w:rsidRPr="00E84957" w:rsidRDefault="00E84957" w:rsidP="00E84957">
      <w:pPr>
        <w:tabs>
          <w:tab w:val="center" w:pos="1803"/>
          <w:tab w:val="center" w:pos="4373"/>
        </w:tabs>
        <w:spacing w:after="0" w:line="240" w:lineRule="auto"/>
        <w:ind w:left="1080" w:right="0" w:firstLine="0"/>
        <w:rPr>
          <w:ins w:id="1285" w:author="Nathan Hallanger" w:date="2019-10-25T17:44:00Z"/>
          <w:rPrChange w:id="1286" w:author="Nathan Hallanger" w:date="2019-10-25T17:44:00Z">
            <w:rPr>
              <w:ins w:id="1287" w:author="Nathan Hallanger" w:date="2019-10-25T17:44:00Z"/>
              <w:b/>
            </w:rPr>
          </w:rPrChange>
        </w:rPr>
      </w:pPr>
      <w:ins w:id="1288" w:author="Nathan Hallanger" w:date="2019-10-25T17:44:00Z">
        <w:r w:rsidRPr="00E84957">
          <w:rPr>
            <w:rPrChange w:id="1289" w:author="Nathan Hallanger" w:date="2019-10-25T17:44:00Z">
              <w:rPr>
                <w:b/>
              </w:rPr>
            </w:rPrChange>
          </w:rPr>
          <w:t>b. The committee will propose a slate of individuals to the Faculty Senate, and oversee the</w:t>
        </w:r>
      </w:ins>
      <w:ins w:id="1290" w:author="Nathan Hallanger" w:date="2019-10-25T17:46:00Z">
        <w:r>
          <w:t xml:space="preserve"> </w:t>
        </w:r>
      </w:ins>
      <w:ins w:id="1291" w:author="Nathan Hallanger" w:date="2019-10-25T17:44:00Z">
        <w:r w:rsidRPr="00E84957">
          <w:rPr>
            <w:rPrChange w:id="1292" w:author="Nathan Hallanger" w:date="2019-10-25T17:44:00Z">
              <w:rPr>
                <w:b/>
              </w:rPr>
            </w:rPrChange>
          </w:rPr>
          <w:t>process of creating a ballot and/or presenting the slate of candidates to the full faculty for</w:t>
        </w:r>
      </w:ins>
      <w:ins w:id="1293" w:author="Nathan Hallanger" w:date="2019-10-25T17:46:00Z">
        <w:r>
          <w:t xml:space="preserve"> </w:t>
        </w:r>
      </w:ins>
      <w:ins w:id="1294" w:author="Nathan Hallanger" w:date="2019-10-25T17:44:00Z">
        <w:r w:rsidRPr="00E84957">
          <w:rPr>
            <w:rPrChange w:id="1295" w:author="Nathan Hallanger" w:date="2019-10-25T17:44:00Z">
              <w:rPr>
                <w:b/>
              </w:rPr>
            </w:rPrChange>
          </w:rPr>
          <w:t>election or ratification, as required by other sections of this handbook. For faculty</w:t>
        </w:r>
      </w:ins>
      <w:ins w:id="1296" w:author="Nathan Hallanger" w:date="2019-10-25T17:47:00Z">
        <w:r>
          <w:t xml:space="preserve"> </w:t>
        </w:r>
      </w:ins>
      <w:ins w:id="1297" w:author="Nathan Hallanger" w:date="2019-10-25T17:44:00Z">
        <w:r w:rsidRPr="00E84957">
          <w:rPr>
            <w:rPrChange w:id="1298" w:author="Nathan Hallanger" w:date="2019-10-25T17:44:00Z">
              <w:rPr>
                <w:b/>
              </w:rPr>
            </w:rPrChange>
          </w:rPr>
          <w:t>representation on committees that are not faculty committees, the committee will appoint</w:t>
        </w:r>
      </w:ins>
      <w:ins w:id="1299" w:author="Nathan Hallanger" w:date="2019-10-25T17:47:00Z">
        <w:r>
          <w:t xml:space="preserve"> </w:t>
        </w:r>
      </w:ins>
      <w:ins w:id="1300" w:author="Nathan Hallanger" w:date="2019-10-25T17:44:00Z">
        <w:r w:rsidRPr="00E84957">
          <w:rPr>
            <w:rPrChange w:id="1301" w:author="Nathan Hallanger" w:date="2019-10-25T17:44:00Z">
              <w:rPr>
                <w:b/>
              </w:rPr>
            </w:rPrChange>
          </w:rPr>
          <w:t>one faculty member of the committee to collect information and report to Faculty Senate</w:t>
        </w:r>
      </w:ins>
      <w:ins w:id="1302" w:author="Nathan Hallanger" w:date="2019-10-25T17:47:00Z">
        <w:r>
          <w:t xml:space="preserve"> </w:t>
        </w:r>
      </w:ins>
      <w:ins w:id="1303" w:author="Nathan Hallanger" w:date="2019-10-25T17:44:00Z">
        <w:r w:rsidRPr="00E84957">
          <w:rPr>
            <w:rPrChange w:id="1304" w:author="Nathan Hallanger" w:date="2019-10-25T17:44:00Z">
              <w:rPr>
                <w:b/>
              </w:rPr>
            </w:rPrChange>
          </w:rPr>
          <w:t>about the membership and distribution of faculty representation on those committees. The</w:t>
        </w:r>
      </w:ins>
      <w:ins w:id="1305" w:author="Nathan Hallanger" w:date="2019-10-25T17:47:00Z">
        <w:r>
          <w:t xml:space="preserve"> </w:t>
        </w:r>
      </w:ins>
      <w:ins w:id="1306" w:author="Nathan Hallanger" w:date="2019-10-25T17:44:00Z">
        <w:r w:rsidRPr="00E84957">
          <w:rPr>
            <w:rPrChange w:id="1307" w:author="Nathan Hallanger" w:date="2019-10-25T17:44:00Z">
              <w:rPr>
                <w:b/>
              </w:rPr>
            </w:rPrChange>
          </w:rPr>
          <w:t>committee will provide a triennial review of the standing committee structure with</w:t>
        </w:r>
      </w:ins>
      <w:ins w:id="1308" w:author="Nathan Hallanger" w:date="2019-10-25T17:47:00Z">
        <w:r>
          <w:t xml:space="preserve"> </w:t>
        </w:r>
      </w:ins>
      <w:ins w:id="1309" w:author="Nathan Hallanger" w:date="2019-10-25T17:44:00Z">
        <w:r w:rsidRPr="00E84957">
          <w:rPr>
            <w:rPrChange w:id="1310" w:author="Nathan Hallanger" w:date="2019-10-25T17:44:00Z">
              <w:rPr>
                <w:b/>
              </w:rPr>
            </w:rPrChange>
          </w:rPr>
          <w:t>recommendations to Faculty Senate for possible changes. The committee will also</w:t>
        </w:r>
      </w:ins>
      <w:ins w:id="1311" w:author="Nathan Hallanger" w:date="2019-10-25T17:46:00Z">
        <w:r>
          <w:t xml:space="preserve"> </w:t>
        </w:r>
      </w:ins>
      <w:ins w:id="1312" w:author="Nathan Hallanger" w:date="2019-10-25T17:44:00Z">
        <w:r w:rsidRPr="00E84957">
          <w:rPr>
            <w:rPrChange w:id="1313" w:author="Nathan Hallanger" w:date="2019-10-25T17:44:00Z">
              <w:rPr>
                <w:b/>
              </w:rPr>
            </w:rPrChange>
          </w:rPr>
          <w:t>conduct present an annual review summary of all faculty members serving on committees</w:t>
        </w:r>
      </w:ins>
      <w:ins w:id="1314" w:author="Nathan Hallanger" w:date="2019-10-25T17:47:00Z">
        <w:r>
          <w:t xml:space="preserve"> </w:t>
        </w:r>
      </w:ins>
      <w:ins w:id="1315" w:author="Nathan Hallanger" w:date="2019-10-25T17:44:00Z">
        <w:r w:rsidRPr="00E84957">
          <w:rPr>
            <w:rPrChange w:id="1316" w:author="Nathan Hallanger" w:date="2019-10-25T17:44:00Z">
              <w:rPr>
                <w:b/>
              </w:rPr>
            </w:rPrChange>
          </w:rPr>
          <w:t>and present a summary of faculty service reflecting the criteria detailed above in 9.2.6.2.b</w:t>
        </w:r>
      </w:ins>
      <w:ins w:id="1317" w:author="Nathan Hallanger" w:date="2019-10-25T17:47:00Z">
        <w:r>
          <w:t xml:space="preserve"> </w:t>
        </w:r>
      </w:ins>
      <w:ins w:id="1318" w:author="Nathan Hallanger" w:date="2019-10-25T17:44:00Z">
        <w:r w:rsidRPr="00E84957">
          <w:rPr>
            <w:rPrChange w:id="1319" w:author="Nathan Hallanger" w:date="2019-10-25T17:44:00Z">
              <w:rPr>
                <w:b/>
              </w:rPr>
            </w:rPrChange>
          </w:rPr>
          <w:t>to the full faculty.</w:t>
        </w:r>
      </w:ins>
      <w:ins w:id="1320" w:author="Nathan Hallanger" w:date="2019-10-25T17:52:00Z">
        <w:r w:rsidR="00B62B81">
          <w:br/>
        </w:r>
      </w:ins>
    </w:p>
    <w:p w14:paraId="288993DD" w14:textId="79CA1106" w:rsidR="00E84957" w:rsidRPr="00E84957" w:rsidRDefault="00E84957" w:rsidP="00E84957">
      <w:pPr>
        <w:tabs>
          <w:tab w:val="center" w:pos="1803"/>
          <w:tab w:val="center" w:pos="4373"/>
        </w:tabs>
        <w:spacing w:after="0" w:line="240" w:lineRule="auto"/>
        <w:ind w:left="1080" w:right="0" w:firstLine="0"/>
        <w:rPr>
          <w:ins w:id="1321" w:author="Nathan Hallanger" w:date="2019-10-25T17:44:00Z"/>
          <w:rPrChange w:id="1322" w:author="Nathan Hallanger" w:date="2019-10-25T17:44:00Z">
            <w:rPr>
              <w:ins w:id="1323" w:author="Nathan Hallanger" w:date="2019-10-25T17:44:00Z"/>
              <w:b/>
            </w:rPr>
          </w:rPrChange>
        </w:rPr>
      </w:pPr>
      <w:ins w:id="1324" w:author="Nathan Hallanger" w:date="2019-10-25T17:44:00Z">
        <w:r w:rsidRPr="00E84957">
          <w:rPr>
            <w:rPrChange w:id="1325" w:author="Nathan Hallanger" w:date="2019-10-25T17:44:00Z">
              <w:rPr>
                <w:b/>
              </w:rPr>
            </w:rPrChange>
          </w:rPr>
          <w:t>c. The committee will be responsible for the ballots and will conduct faculty-wide elections.</w:t>
        </w:r>
      </w:ins>
      <w:ins w:id="1326" w:author="Nathan Hallanger" w:date="2019-10-25T17:52:00Z">
        <w:r w:rsidR="00B62B81">
          <w:br/>
        </w:r>
      </w:ins>
    </w:p>
    <w:p w14:paraId="10FC359C" w14:textId="64F10AAA" w:rsidR="00E84957" w:rsidRPr="00E84957" w:rsidRDefault="00E84957" w:rsidP="00E84957">
      <w:pPr>
        <w:tabs>
          <w:tab w:val="center" w:pos="1803"/>
          <w:tab w:val="center" w:pos="4373"/>
        </w:tabs>
        <w:spacing w:after="0" w:line="240" w:lineRule="auto"/>
        <w:ind w:left="1080" w:right="0" w:firstLine="0"/>
        <w:rPr>
          <w:ins w:id="1327" w:author="Nathan Hallanger" w:date="2019-10-25T17:44:00Z"/>
          <w:rPrChange w:id="1328" w:author="Nathan Hallanger" w:date="2019-10-25T17:44:00Z">
            <w:rPr>
              <w:ins w:id="1329" w:author="Nathan Hallanger" w:date="2019-10-25T17:44:00Z"/>
              <w:b/>
            </w:rPr>
          </w:rPrChange>
        </w:rPr>
      </w:pPr>
      <w:ins w:id="1330" w:author="Nathan Hallanger" w:date="2019-10-25T17:44:00Z">
        <w:r w:rsidRPr="00E84957">
          <w:rPr>
            <w:rPrChange w:id="1331" w:author="Nathan Hallanger" w:date="2019-10-25T17:44:00Z">
              <w:rPr>
                <w:b/>
              </w:rPr>
            </w:rPrChange>
          </w:rPr>
          <w:t>d. Each year, not later than, July 1, the Committee will submit to the Faculty Senate an</w:t>
        </w:r>
      </w:ins>
      <w:ins w:id="1332" w:author="Nathan Hallanger" w:date="2019-10-25T17:47:00Z">
        <w:r>
          <w:t xml:space="preserve"> </w:t>
        </w:r>
      </w:ins>
      <w:ins w:id="1333" w:author="Nathan Hallanger" w:date="2019-10-25T17:44:00Z">
        <w:r w:rsidRPr="00E84957">
          <w:rPr>
            <w:rPrChange w:id="1334" w:author="Nathan Hallanger" w:date="2019-10-25T17:44:00Z">
              <w:rPr>
                <w:b/>
              </w:rPr>
            </w:rPrChange>
          </w:rPr>
          <w:t>Annual Report of the Committee's activities.</w:t>
        </w:r>
      </w:ins>
    </w:p>
    <w:p w14:paraId="09661E45" w14:textId="77777777" w:rsidR="00E84957" w:rsidRDefault="00E84957" w:rsidP="008355FF">
      <w:pPr>
        <w:tabs>
          <w:tab w:val="center" w:pos="1803"/>
          <w:tab w:val="center" w:pos="4373"/>
        </w:tabs>
        <w:spacing w:after="0" w:line="240" w:lineRule="auto"/>
        <w:ind w:left="360" w:right="0" w:firstLine="0"/>
        <w:rPr>
          <w:ins w:id="1335" w:author="Nathan Hallanger" w:date="2019-10-25T17:44:00Z"/>
          <w:b/>
        </w:rPr>
      </w:pPr>
    </w:p>
    <w:p w14:paraId="2CE9A6BE" w14:textId="003FC03A" w:rsidR="00782806" w:rsidRDefault="0018427A" w:rsidP="008355FF">
      <w:pPr>
        <w:tabs>
          <w:tab w:val="center" w:pos="1803"/>
          <w:tab w:val="center" w:pos="4373"/>
        </w:tabs>
        <w:spacing w:after="0" w:line="240" w:lineRule="auto"/>
        <w:ind w:left="360" w:right="0" w:firstLine="0"/>
      </w:pPr>
      <w:r>
        <w:rPr>
          <w:b/>
        </w:rPr>
        <w:t>9.2.</w:t>
      </w:r>
      <w:ins w:id="1336" w:author="Nathan Hallanger" w:date="2019-10-25T17:44:00Z">
        <w:r w:rsidR="00E84957">
          <w:rPr>
            <w:b/>
          </w:rPr>
          <w:t>7</w:t>
        </w:r>
      </w:ins>
      <w:del w:id="1337" w:author="Nathan Hallanger" w:date="2019-10-25T17:44:00Z">
        <w:r w:rsidDel="00E84957">
          <w:rPr>
            <w:b/>
          </w:rPr>
          <w:delText>5</w:delText>
        </w:r>
      </w:del>
      <w:del w:id="1338" w:author="Nathan Hallanger" w:date="2019-10-25T19:10:00Z">
        <w:r w:rsidDel="001B3302">
          <w:rPr>
            <w:b/>
          </w:rPr>
          <w:delText>.</w:delText>
        </w:r>
      </w:del>
      <w:r>
        <w:rPr>
          <w:b/>
        </w:rPr>
        <w:t xml:space="preserve"> </w:t>
      </w:r>
      <w:del w:id="1339" w:author="Nathan Hallanger" w:date="2019-10-25T17:44:00Z">
        <w:r w:rsidDel="00E84957">
          <w:rPr>
            <w:b/>
          </w:rPr>
          <w:delText xml:space="preserve">A. 4. b. </w:delText>
        </w:r>
      </w:del>
      <w:r>
        <w:rPr>
          <w:b/>
        </w:rPr>
        <w:t xml:space="preserve">Academic Affairs Committee </w:t>
      </w:r>
    </w:p>
    <w:p w14:paraId="1AAE7FF9" w14:textId="77777777" w:rsidR="00782806" w:rsidRDefault="0018427A" w:rsidP="008355FF">
      <w:pPr>
        <w:spacing w:after="0" w:line="240" w:lineRule="auto"/>
        <w:ind w:left="360" w:right="0" w:firstLine="0"/>
      </w:pPr>
      <w:r>
        <w:t xml:space="preserve"> </w:t>
      </w:r>
    </w:p>
    <w:p w14:paraId="337028BB" w14:textId="35446653" w:rsidR="00782806" w:rsidRDefault="008F4376" w:rsidP="00503B0B">
      <w:pPr>
        <w:numPr>
          <w:ilvl w:val="5"/>
          <w:numId w:val="70"/>
        </w:numPr>
        <w:spacing w:after="0" w:line="240" w:lineRule="auto"/>
        <w:ind w:left="720" w:right="0"/>
      </w:pPr>
      <w:ins w:id="1340" w:author="Nathan Hallanger" w:date="2019-10-25T17:48:00Z">
        <w:r>
          <w:t xml:space="preserve">Membership: </w:t>
        </w:r>
      </w:ins>
      <w:r w:rsidR="0018427A">
        <w:t xml:space="preserve">This Committee will consist of eleven voting members: the </w:t>
      </w:r>
      <w:del w:id="1341" w:author="Nathan Hallanger" w:date="2019-10-25T17:48:00Z">
        <w:r w:rsidR="0018427A" w:rsidDel="008F4376">
          <w:delText xml:space="preserve">Dean of the College </w:delText>
        </w:r>
      </w:del>
      <w:ins w:id="1342" w:author="Nathan Hallanger" w:date="2019-10-25T17:48:00Z">
        <w:r>
          <w:t xml:space="preserve">Academic Deans </w:t>
        </w:r>
      </w:ins>
      <w:r w:rsidR="0018427A">
        <w:t xml:space="preserve">or designee, nine members of the Faculty, and a student selected by the student government. The Registrar, the Library Director, a person from the Student Affairs </w:t>
      </w:r>
      <w:r w:rsidR="0018427A">
        <w:lastRenderedPageBreak/>
        <w:t xml:space="preserve">Office (chosen by Student Affairs), a person representing an international program of the University (chosen by the </w:t>
      </w:r>
      <w:del w:id="1343" w:author="Nathan Hallanger" w:date="2019-10-25T17:48:00Z">
        <w:r w:rsidR="0018427A" w:rsidDel="008F4376">
          <w:delText>Dean</w:delText>
        </w:r>
      </w:del>
      <w:ins w:id="1344" w:author="Nathan Hallanger" w:date="2019-10-25T17:48:00Z">
        <w:r>
          <w:t>Director of Global Initiatives and Off-Campus Study</w:t>
        </w:r>
      </w:ins>
      <w:r w:rsidR="0018427A">
        <w:t xml:space="preserve">), the Director of Academic Advising, and the Director of the </w:t>
      </w:r>
      <w:r w:rsidR="0018427A" w:rsidRPr="008F4376">
        <w:rPr>
          <w:color w:val="FF0000"/>
          <w:rPrChange w:id="1345" w:author="Nathan Hallanger" w:date="2019-10-25T17:49:00Z">
            <w:rPr/>
          </w:rPrChange>
        </w:rPr>
        <w:t>Center for Service, Work, and Learning</w:t>
      </w:r>
      <w:r w:rsidR="0018427A">
        <w:t xml:space="preserve"> will be advisory members. </w:t>
      </w:r>
    </w:p>
    <w:p w14:paraId="70D76D64" w14:textId="77777777" w:rsidR="00782806" w:rsidRDefault="0018427A" w:rsidP="00503B0B">
      <w:pPr>
        <w:spacing w:after="0" w:line="240" w:lineRule="auto"/>
        <w:ind w:left="720" w:right="0" w:firstLine="0"/>
      </w:pPr>
      <w:r>
        <w:t xml:space="preserve"> </w:t>
      </w:r>
    </w:p>
    <w:p w14:paraId="138C7EE8" w14:textId="77777777" w:rsidR="00782806" w:rsidRDefault="0018427A" w:rsidP="00503B0B">
      <w:pPr>
        <w:numPr>
          <w:ilvl w:val="5"/>
          <w:numId w:val="70"/>
        </w:numPr>
        <w:spacing w:after="0" w:line="240" w:lineRule="auto"/>
        <w:ind w:left="720" w:right="0"/>
      </w:pPr>
      <w:r>
        <w:t xml:space="preserve">Faculty elected to this Committee will serve two-year overlapping terms, with four (three divisional representatives and one at large) members chosen to begin terms in the fall of even-numbered years and five (three divisional representatives and two at large) in odd-numbered years. The Faculty Senate will nominate at least one candidate for each opening on the Committee; additional nominations may be made from the floor prior to voting. Each member of the Faculty may vote for as many candidates as there are openings, and the number of candidates receiving the most votes will be declared elected, provided, however, that at least one member of each academic division is included in the new Committee membership. If a division would not be represented among the continuing or newly elected members through this process, the member of that division receiving the most votes will be declared elected, together with others receiving the highest vote counts sufficient to fill the vacancies. </w:t>
      </w:r>
    </w:p>
    <w:p w14:paraId="0FED3B36" w14:textId="77777777" w:rsidR="00782806" w:rsidRDefault="0018427A" w:rsidP="00503B0B">
      <w:pPr>
        <w:spacing w:after="0" w:line="240" w:lineRule="auto"/>
        <w:ind w:left="720" w:right="0" w:firstLine="0"/>
      </w:pPr>
      <w:r>
        <w:t xml:space="preserve"> </w:t>
      </w:r>
    </w:p>
    <w:p w14:paraId="3C7E5CF5" w14:textId="77777777" w:rsidR="008F4376" w:rsidRDefault="008F4376" w:rsidP="00503B0B">
      <w:pPr>
        <w:numPr>
          <w:ilvl w:val="5"/>
          <w:numId w:val="70"/>
        </w:numPr>
        <w:spacing w:after="0" w:line="240" w:lineRule="auto"/>
        <w:ind w:left="720" w:right="0"/>
        <w:rPr>
          <w:ins w:id="1346" w:author="Nathan Hallanger" w:date="2019-10-25T17:49:00Z"/>
        </w:rPr>
      </w:pPr>
      <w:ins w:id="1347" w:author="Nathan Hallanger" w:date="2019-10-25T17:49:00Z">
        <w:r>
          <w:t xml:space="preserve">Functions and Responsbilities: </w:t>
        </w:r>
      </w:ins>
    </w:p>
    <w:p w14:paraId="14FB8976" w14:textId="77777777" w:rsidR="008F4376" w:rsidRDefault="008F4376">
      <w:pPr>
        <w:pStyle w:val="ListParagraph"/>
        <w:rPr>
          <w:ins w:id="1348" w:author="Nathan Hallanger" w:date="2019-10-25T17:49:00Z"/>
        </w:rPr>
        <w:pPrChange w:id="1349" w:author="Nathan Hallanger" w:date="2019-10-25T17:49:00Z">
          <w:pPr>
            <w:numPr>
              <w:ilvl w:val="5"/>
              <w:numId w:val="70"/>
            </w:numPr>
            <w:spacing w:after="0" w:line="240" w:lineRule="auto"/>
            <w:ind w:left="720" w:right="0" w:firstLine="0"/>
          </w:pPr>
        </w:pPrChange>
      </w:pPr>
    </w:p>
    <w:p w14:paraId="1B05518C" w14:textId="11414C42" w:rsidR="00782806" w:rsidDel="00B62B81" w:rsidRDefault="0018427A">
      <w:pPr>
        <w:numPr>
          <w:ilvl w:val="6"/>
          <w:numId w:val="70"/>
        </w:numPr>
        <w:spacing w:after="0" w:line="240" w:lineRule="auto"/>
        <w:ind w:left="1080" w:right="0" w:firstLine="0"/>
        <w:rPr>
          <w:del w:id="1350" w:author="Nathan Hallanger" w:date="2019-10-25T17:51:00Z"/>
        </w:rPr>
        <w:pPrChange w:id="1351" w:author="Nathan Hallanger" w:date="2019-10-25T17:51:00Z">
          <w:pPr>
            <w:numPr>
              <w:ilvl w:val="5"/>
              <w:numId w:val="71"/>
            </w:numPr>
            <w:spacing w:after="0" w:line="240" w:lineRule="auto"/>
            <w:ind w:left="720" w:right="0" w:firstLine="0"/>
          </w:pPr>
        </w:pPrChange>
      </w:pPr>
      <w:r>
        <w:t xml:space="preserve">The Academic Affairs Committee will be entrusted with the general oversight of the academic program. Accordingly, its areas of concern will include, but not be limited to, matters of curriculum and academic planning, requirements for admission and graduation, grading, academic calendar, academic policies, international education, and evaluation of the academic program. The Committee will review, develop, and take action on proposals relating to marginal modification of current curricular and academic policy; it will review policies and standards of admissions, taking action relating to marginal modification of such policies and standards. Actions of the Committee will be reported to the Faculty and to the Faculty Senate. Recommendations, proposals and questions involving major or fundamental changes in these matters will be transmitted by the Committee to the Faculty and to the Faculty Senate. </w:t>
      </w:r>
      <w:ins w:id="1352" w:author="Nathan Hallanger" w:date="2019-10-25T17:51:00Z">
        <w:r w:rsidR="00B62B81">
          <w:br/>
        </w:r>
      </w:ins>
    </w:p>
    <w:p w14:paraId="1B6F8642" w14:textId="77777777" w:rsidR="00B62B81" w:rsidRDefault="00B62B81">
      <w:pPr>
        <w:numPr>
          <w:ilvl w:val="6"/>
          <w:numId w:val="70"/>
        </w:numPr>
        <w:spacing w:after="0" w:line="240" w:lineRule="auto"/>
        <w:ind w:left="1080" w:right="0" w:firstLine="0"/>
        <w:rPr>
          <w:ins w:id="1353" w:author="Nathan Hallanger" w:date="2019-10-25T17:51:00Z"/>
        </w:rPr>
        <w:pPrChange w:id="1354" w:author="Nathan Hallanger" w:date="2019-10-25T17:50:00Z">
          <w:pPr>
            <w:numPr>
              <w:ilvl w:val="5"/>
              <w:numId w:val="70"/>
            </w:numPr>
            <w:spacing w:after="0" w:line="240" w:lineRule="auto"/>
            <w:ind w:left="720" w:right="0" w:firstLine="0"/>
          </w:pPr>
        </w:pPrChange>
      </w:pPr>
    </w:p>
    <w:p w14:paraId="361633EA" w14:textId="1ADE725A" w:rsidR="00782806" w:rsidDel="00B62B81" w:rsidRDefault="0018427A">
      <w:pPr>
        <w:numPr>
          <w:ilvl w:val="6"/>
          <w:numId w:val="70"/>
        </w:numPr>
        <w:spacing w:after="0" w:line="240" w:lineRule="auto"/>
        <w:ind w:left="1080" w:right="0" w:firstLine="0"/>
        <w:rPr>
          <w:del w:id="1355" w:author="Nathan Hallanger" w:date="2019-10-25T17:51:00Z"/>
        </w:rPr>
        <w:pPrChange w:id="1356" w:author="Nathan Hallanger" w:date="2019-10-25T17:51:00Z">
          <w:pPr>
            <w:spacing w:after="0" w:line="240" w:lineRule="auto"/>
            <w:ind w:left="1080" w:right="0" w:firstLine="0"/>
          </w:pPr>
        </w:pPrChange>
      </w:pPr>
      <w:del w:id="1357" w:author="Nathan Hallanger" w:date="2019-10-25T17:51:00Z">
        <w:r w:rsidDel="00B62B81">
          <w:delText xml:space="preserve">a. The Committee will establish a subcommittee designated the Academic Affairs Subcommittee on Weekend College. </w:delText>
        </w:r>
      </w:del>
    </w:p>
    <w:p w14:paraId="0CD25980" w14:textId="7884B62C" w:rsidR="00782806" w:rsidDel="00B62B81" w:rsidRDefault="00782806">
      <w:pPr>
        <w:spacing w:after="0" w:line="240" w:lineRule="auto"/>
        <w:ind w:left="0" w:right="0" w:firstLine="0"/>
        <w:rPr>
          <w:del w:id="1358" w:author="Nathan Hallanger" w:date="2019-10-25T17:51:00Z"/>
        </w:rPr>
        <w:pPrChange w:id="1359" w:author="Nathan Hallanger" w:date="2019-10-25T17:51:00Z">
          <w:pPr>
            <w:spacing w:after="0" w:line="240" w:lineRule="auto"/>
            <w:ind w:left="1080" w:right="0" w:firstLine="0"/>
          </w:pPr>
        </w:pPrChange>
      </w:pPr>
    </w:p>
    <w:p w14:paraId="7CC02D88" w14:textId="78CE9F98" w:rsidR="00782806" w:rsidDel="00B62B81" w:rsidRDefault="0018427A">
      <w:pPr>
        <w:spacing w:after="0" w:line="240" w:lineRule="auto"/>
        <w:ind w:left="0" w:right="0" w:firstLine="0"/>
        <w:rPr>
          <w:del w:id="1360" w:author="Nathan Hallanger" w:date="2019-10-25T17:51:00Z"/>
        </w:rPr>
        <w:pPrChange w:id="1361" w:author="Nathan Hallanger" w:date="2019-10-25T17:51:00Z">
          <w:pPr>
            <w:numPr>
              <w:ilvl w:val="7"/>
              <w:numId w:val="69"/>
            </w:numPr>
            <w:spacing w:after="0" w:line="240" w:lineRule="auto"/>
            <w:ind w:left="1440" w:right="0" w:firstLine="0"/>
          </w:pPr>
        </w:pPrChange>
      </w:pPr>
      <w:del w:id="1362" w:author="Nathan Hallanger" w:date="2019-10-25T17:51:00Z">
        <w:r w:rsidDel="00B62B81">
          <w:delText xml:space="preserve">Membership </w:delText>
        </w:r>
      </w:del>
    </w:p>
    <w:p w14:paraId="739FB6C9" w14:textId="4B447A00" w:rsidR="00782806" w:rsidDel="00B62B81" w:rsidRDefault="0018427A">
      <w:pPr>
        <w:spacing w:after="0" w:line="240" w:lineRule="auto"/>
        <w:ind w:left="0" w:right="0" w:firstLine="0"/>
        <w:rPr>
          <w:del w:id="1363" w:author="Nathan Hallanger" w:date="2019-10-25T17:51:00Z"/>
        </w:rPr>
        <w:pPrChange w:id="1364" w:author="Nathan Hallanger" w:date="2019-10-25T17:51:00Z">
          <w:pPr>
            <w:spacing w:after="0" w:line="240" w:lineRule="auto"/>
            <w:ind w:left="1440" w:right="0" w:firstLine="0"/>
          </w:pPr>
        </w:pPrChange>
      </w:pPr>
      <w:del w:id="1365" w:author="Nathan Hallanger" w:date="2019-10-25T17:51:00Z">
        <w:r w:rsidDel="00B62B81">
          <w:delText xml:space="preserve"> </w:delText>
        </w:r>
      </w:del>
    </w:p>
    <w:p w14:paraId="51342AF0" w14:textId="333ABD03" w:rsidR="00782806" w:rsidDel="00B62B81" w:rsidRDefault="0018427A">
      <w:pPr>
        <w:spacing w:after="0" w:line="240" w:lineRule="auto"/>
        <w:ind w:left="0" w:right="0" w:firstLine="0"/>
        <w:rPr>
          <w:del w:id="1366" w:author="Nathan Hallanger" w:date="2019-10-25T17:51:00Z"/>
        </w:rPr>
        <w:pPrChange w:id="1367" w:author="Nathan Hallanger" w:date="2019-10-25T17:51:00Z">
          <w:pPr>
            <w:spacing w:after="0" w:line="240" w:lineRule="auto"/>
            <w:ind w:left="1440" w:right="0" w:firstLine="0"/>
          </w:pPr>
        </w:pPrChange>
      </w:pPr>
      <w:del w:id="1368" w:author="Nathan Hallanger" w:date="2019-10-25T17:51:00Z">
        <w:r w:rsidDel="00B62B81">
          <w:delText xml:space="preserve">Academic Affairs will elect four voting members, one from each of the three academic divisions, to be voting members of the Weekend College Subcommittee. A current member of the Academic Affairs Committee will be the fourth faculty member. These faculty members will have two year terms, not to exceed two terms in succession.. The terms will be staggered. In addition, one Weekend College student elected by the Weekend College student body and the Director of Weekend College will be voting members. One Weekend College staff person will be an advisory member. </w:delText>
        </w:r>
      </w:del>
    </w:p>
    <w:p w14:paraId="59602502" w14:textId="01B53FFB" w:rsidR="00782806" w:rsidDel="00B62B81" w:rsidRDefault="0018427A">
      <w:pPr>
        <w:spacing w:after="0" w:line="240" w:lineRule="auto"/>
        <w:ind w:left="0" w:right="0" w:firstLine="0"/>
        <w:rPr>
          <w:del w:id="1369" w:author="Nathan Hallanger" w:date="2019-10-25T17:51:00Z"/>
        </w:rPr>
        <w:pPrChange w:id="1370" w:author="Nathan Hallanger" w:date="2019-10-25T17:51:00Z">
          <w:pPr>
            <w:spacing w:after="0" w:line="240" w:lineRule="auto"/>
            <w:ind w:left="1440" w:right="0" w:firstLine="0"/>
          </w:pPr>
        </w:pPrChange>
      </w:pPr>
      <w:del w:id="1371" w:author="Nathan Hallanger" w:date="2019-10-25T17:51:00Z">
        <w:r w:rsidDel="00B62B81">
          <w:delText xml:space="preserve"> </w:delText>
        </w:r>
      </w:del>
    </w:p>
    <w:p w14:paraId="5878A62D" w14:textId="1E2414CB" w:rsidR="00782806" w:rsidDel="00B62B81" w:rsidRDefault="0018427A">
      <w:pPr>
        <w:spacing w:after="0" w:line="240" w:lineRule="auto"/>
        <w:ind w:left="0" w:right="0" w:firstLine="0"/>
        <w:rPr>
          <w:del w:id="1372" w:author="Nathan Hallanger" w:date="2019-10-25T17:51:00Z"/>
        </w:rPr>
        <w:pPrChange w:id="1373" w:author="Nathan Hallanger" w:date="2019-10-25T17:51:00Z">
          <w:pPr>
            <w:numPr>
              <w:ilvl w:val="7"/>
              <w:numId w:val="69"/>
            </w:numPr>
            <w:spacing w:after="0" w:line="240" w:lineRule="auto"/>
            <w:ind w:left="1440" w:right="0" w:firstLine="0"/>
          </w:pPr>
        </w:pPrChange>
      </w:pPr>
      <w:del w:id="1374" w:author="Nathan Hallanger" w:date="2019-10-25T17:51:00Z">
        <w:r w:rsidDel="00B62B81">
          <w:delText xml:space="preserve">Responsibilities </w:delText>
        </w:r>
      </w:del>
    </w:p>
    <w:p w14:paraId="278BEE22" w14:textId="1AE422B3" w:rsidR="00782806" w:rsidDel="00B62B81" w:rsidRDefault="0018427A">
      <w:pPr>
        <w:spacing w:after="0" w:line="240" w:lineRule="auto"/>
        <w:ind w:left="0" w:right="0" w:firstLine="0"/>
        <w:rPr>
          <w:del w:id="1375" w:author="Nathan Hallanger" w:date="2019-10-25T17:51:00Z"/>
        </w:rPr>
        <w:pPrChange w:id="1376" w:author="Nathan Hallanger" w:date="2019-10-25T17:51:00Z">
          <w:pPr>
            <w:spacing w:after="0" w:line="240" w:lineRule="auto"/>
            <w:ind w:left="1440" w:right="0" w:firstLine="0"/>
          </w:pPr>
        </w:pPrChange>
      </w:pPr>
      <w:del w:id="1377" w:author="Nathan Hallanger" w:date="2019-10-25T17:51:00Z">
        <w:r w:rsidDel="00B62B81">
          <w:delText xml:space="preserve"> </w:delText>
        </w:r>
      </w:del>
    </w:p>
    <w:p w14:paraId="3E3B4367" w14:textId="35B643E0" w:rsidR="00782806" w:rsidDel="00B62B81" w:rsidRDefault="0018427A">
      <w:pPr>
        <w:spacing w:after="0" w:line="240" w:lineRule="auto"/>
        <w:ind w:left="0" w:right="0" w:firstLine="0"/>
        <w:rPr>
          <w:del w:id="1378" w:author="Nathan Hallanger" w:date="2019-10-25T17:51:00Z"/>
        </w:rPr>
        <w:pPrChange w:id="1379" w:author="Nathan Hallanger" w:date="2019-10-25T17:51:00Z">
          <w:pPr>
            <w:spacing w:after="0" w:line="240" w:lineRule="auto"/>
            <w:ind w:left="1800" w:right="0" w:firstLine="0"/>
          </w:pPr>
        </w:pPrChange>
      </w:pPr>
      <w:del w:id="1380" w:author="Nathan Hallanger" w:date="2019-10-25T17:51:00Z">
        <w:r w:rsidDel="00B62B81">
          <w:delText xml:space="preserve">a.) The Committee will study the needs and problems peculiar to Weekend College and make policy recommendations to Academic Affairs which will be reported to the Faculty and the Faculty Senate. </w:delText>
        </w:r>
      </w:del>
    </w:p>
    <w:p w14:paraId="029590FA" w14:textId="13FE90D7" w:rsidR="00782806" w:rsidDel="00B62B81" w:rsidRDefault="0018427A">
      <w:pPr>
        <w:spacing w:after="0" w:line="240" w:lineRule="auto"/>
        <w:ind w:left="0" w:right="0" w:firstLine="0"/>
        <w:rPr>
          <w:del w:id="1381" w:author="Nathan Hallanger" w:date="2019-10-25T17:51:00Z"/>
        </w:rPr>
        <w:pPrChange w:id="1382" w:author="Nathan Hallanger" w:date="2019-10-25T17:51:00Z">
          <w:pPr>
            <w:spacing w:after="0" w:line="240" w:lineRule="auto"/>
            <w:ind w:left="1800" w:right="0" w:firstLine="0"/>
          </w:pPr>
        </w:pPrChange>
      </w:pPr>
      <w:del w:id="1383" w:author="Nathan Hallanger" w:date="2019-10-25T17:51:00Z">
        <w:r w:rsidDel="00B62B81">
          <w:delText xml:space="preserve"> </w:delText>
        </w:r>
      </w:del>
    </w:p>
    <w:p w14:paraId="3EE77008" w14:textId="3B9C113D" w:rsidR="00782806" w:rsidDel="00B62B81" w:rsidRDefault="0018427A">
      <w:pPr>
        <w:spacing w:after="0" w:line="240" w:lineRule="auto"/>
        <w:ind w:left="0" w:right="0" w:firstLine="0"/>
        <w:rPr>
          <w:del w:id="1384" w:author="Nathan Hallanger" w:date="2019-10-25T17:51:00Z"/>
        </w:rPr>
        <w:pPrChange w:id="1385" w:author="Nathan Hallanger" w:date="2019-10-25T17:51:00Z">
          <w:pPr>
            <w:spacing w:after="0" w:line="240" w:lineRule="auto"/>
            <w:ind w:left="1800" w:right="0" w:firstLine="0"/>
          </w:pPr>
        </w:pPrChange>
      </w:pPr>
      <w:del w:id="1386" w:author="Nathan Hallanger" w:date="2019-10-25T17:51:00Z">
        <w:r w:rsidDel="00B62B81">
          <w:delText xml:space="preserve">b.) Policy recommendations which are not related to the academic program will be made to the Faculty Senate for transmission to the Faculty.  </w:delText>
        </w:r>
      </w:del>
    </w:p>
    <w:p w14:paraId="4FC1B900" w14:textId="6D4E15CB" w:rsidR="00782806" w:rsidDel="00B62B81" w:rsidRDefault="0018427A">
      <w:pPr>
        <w:spacing w:after="0" w:line="240" w:lineRule="auto"/>
        <w:ind w:left="0" w:right="0" w:firstLine="0"/>
        <w:rPr>
          <w:del w:id="1387" w:author="Nathan Hallanger" w:date="2019-10-25T17:51:00Z"/>
        </w:rPr>
        <w:pPrChange w:id="1388" w:author="Nathan Hallanger" w:date="2019-10-25T17:51:00Z">
          <w:pPr>
            <w:spacing w:after="0" w:line="240" w:lineRule="auto"/>
            <w:ind w:left="720" w:right="0" w:firstLine="0"/>
          </w:pPr>
        </w:pPrChange>
      </w:pPr>
      <w:del w:id="1389" w:author="Nathan Hallanger" w:date="2019-10-25T17:51:00Z">
        <w:r w:rsidDel="00B62B81">
          <w:delText xml:space="preserve"> </w:delText>
        </w:r>
      </w:del>
    </w:p>
    <w:p w14:paraId="17E8FA7C" w14:textId="752D5131" w:rsidR="00B62B81" w:rsidRDefault="0018427A">
      <w:pPr>
        <w:numPr>
          <w:ilvl w:val="6"/>
          <w:numId w:val="70"/>
        </w:numPr>
        <w:spacing w:after="0" w:line="240" w:lineRule="auto"/>
        <w:ind w:left="1080" w:right="0" w:firstLine="0"/>
        <w:rPr>
          <w:ins w:id="1390" w:author="Nathan Hallanger" w:date="2019-10-25T17:51:00Z"/>
        </w:rPr>
        <w:pPrChange w:id="1391" w:author="Nathan Hallanger" w:date="2019-10-25T17:51:00Z">
          <w:pPr>
            <w:numPr>
              <w:ilvl w:val="5"/>
              <w:numId w:val="71"/>
            </w:numPr>
            <w:spacing w:after="0" w:line="240" w:lineRule="auto"/>
            <w:ind w:left="720" w:right="0" w:firstLine="0"/>
          </w:pPr>
        </w:pPrChange>
      </w:pPr>
      <w:r>
        <w:t>The Committee may, at its discretion, create subcommittees to study particular issues and to make recommendations to the Committee.</w:t>
      </w:r>
      <w:ins w:id="1392" w:author="Nathan Hallanger" w:date="2019-10-25T17:52:00Z">
        <w:r w:rsidR="00B62B81">
          <w:br/>
        </w:r>
      </w:ins>
    </w:p>
    <w:p w14:paraId="55E31A87" w14:textId="10FEBEC3" w:rsidR="00782806" w:rsidDel="00B62B81" w:rsidRDefault="0018427A">
      <w:pPr>
        <w:numPr>
          <w:ilvl w:val="6"/>
          <w:numId w:val="70"/>
        </w:numPr>
        <w:spacing w:after="0" w:line="240" w:lineRule="auto"/>
        <w:ind w:left="1080" w:right="0" w:firstLine="0"/>
        <w:rPr>
          <w:del w:id="1393" w:author="Nathan Hallanger" w:date="2019-10-25T17:51:00Z"/>
        </w:rPr>
        <w:pPrChange w:id="1394" w:author="Nathan Hallanger" w:date="2019-10-25T17:51:00Z">
          <w:pPr>
            <w:numPr>
              <w:ilvl w:val="5"/>
              <w:numId w:val="71"/>
            </w:numPr>
            <w:spacing w:after="0" w:line="240" w:lineRule="auto"/>
            <w:ind w:left="720" w:right="0" w:firstLine="0"/>
          </w:pPr>
        </w:pPrChange>
      </w:pPr>
      <w:del w:id="1395" w:author="Nathan Hallanger" w:date="2019-10-25T17:51:00Z">
        <w:r w:rsidDel="00B62B81">
          <w:delText xml:space="preserve"> </w:delText>
        </w:r>
      </w:del>
    </w:p>
    <w:p w14:paraId="047D8B9B" w14:textId="77777777" w:rsidR="00782806" w:rsidDel="00B62B81" w:rsidRDefault="0018427A">
      <w:pPr>
        <w:numPr>
          <w:ilvl w:val="6"/>
          <w:numId w:val="70"/>
        </w:numPr>
        <w:spacing w:after="0" w:line="240" w:lineRule="auto"/>
        <w:ind w:left="1080" w:right="0" w:firstLine="0"/>
        <w:rPr>
          <w:del w:id="1396" w:author="Nathan Hallanger" w:date="2019-10-25T17:51:00Z"/>
        </w:rPr>
        <w:pPrChange w:id="1397" w:author="Nathan Hallanger" w:date="2019-10-25T17:51:00Z">
          <w:pPr>
            <w:spacing w:after="0" w:line="240" w:lineRule="auto"/>
            <w:ind w:left="720" w:right="0" w:firstLine="0"/>
          </w:pPr>
        </w:pPrChange>
      </w:pPr>
      <w:del w:id="1398" w:author="Nathan Hallanger" w:date="2019-10-25T17:51:00Z">
        <w:r w:rsidDel="00B62B81">
          <w:delText xml:space="preserve"> </w:delText>
        </w:r>
      </w:del>
    </w:p>
    <w:p w14:paraId="5F6175A0" w14:textId="77777777" w:rsidR="00782806" w:rsidRDefault="0018427A">
      <w:pPr>
        <w:numPr>
          <w:ilvl w:val="6"/>
          <w:numId w:val="70"/>
        </w:numPr>
        <w:spacing w:after="0" w:line="240" w:lineRule="auto"/>
        <w:ind w:left="1080" w:right="0" w:firstLine="0"/>
        <w:pPrChange w:id="1399" w:author="Nathan Hallanger" w:date="2019-10-25T17:51:00Z">
          <w:pPr>
            <w:numPr>
              <w:ilvl w:val="5"/>
              <w:numId w:val="71"/>
            </w:numPr>
            <w:spacing w:after="0" w:line="240" w:lineRule="auto"/>
            <w:ind w:left="720" w:right="0" w:firstLine="0"/>
          </w:pPr>
        </w:pPrChange>
      </w:pPr>
      <w:r>
        <w:t xml:space="preserve">Each year, not later than July 1, the Committee will submit to the Faculty Senate an Annual Report of the Committee's activities. </w:t>
      </w:r>
    </w:p>
    <w:p w14:paraId="38EA5D6F" w14:textId="77777777" w:rsidR="00782806" w:rsidRDefault="0018427A" w:rsidP="008355FF">
      <w:pPr>
        <w:spacing w:after="0" w:line="240" w:lineRule="auto"/>
        <w:ind w:left="360" w:right="0" w:firstLine="0"/>
      </w:pPr>
      <w:r>
        <w:t xml:space="preserve"> </w:t>
      </w:r>
    </w:p>
    <w:p w14:paraId="120F2ACB" w14:textId="4DAB7B70" w:rsidR="00782806" w:rsidRDefault="0018427A" w:rsidP="008355FF">
      <w:pPr>
        <w:tabs>
          <w:tab w:val="center" w:pos="1823"/>
          <w:tab w:val="center" w:pos="4365"/>
        </w:tabs>
        <w:spacing w:after="0" w:line="240" w:lineRule="auto"/>
        <w:ind w:left="360" w:right="0" w:firstLine="0"/>
      </w:pPr>
      <w:r>
        <w:rPr>
          <w:b/>
        </w:rPr>
        <w:t>9.2.</w:t>
      </w:r>
      <w:del w:id="1400" w:author="Nathan Hallanger" w:date="2019-10-25T17:53:00Z">
        <w:r w:rsidDel="00B62B81">
          <w:rPr>
            <w:b/>
          </w:rPr>
          <w:delText xml:space="preserve">6. c. </w:delText>
        </w:r>
      </w:del>
      <w:ins w:id="1401" w:author="Nathan Hallanger" w:date="2019-10-25T17:53:00Z">
        <w:r w:rsidR="00B62B81">
          <w:rPr>
            <w:b/>
          </w:rPr>
          <w:t xml:space="preserve">8 </w:t>
        </w:r>
      </w:ins>
      <w:r>
        <w:rPr>
          <w:b/>
        </w:rPr>
        <w:t xml:space="preserve">Student Standing Committee </w:t>
      </w:r>
    </w:p>
    <w:p w14:paraId="6AE95B73" w14:textId="77777777" w:rsidR="00782806" w:rsidRDefault="0018427A" w:rsidP="008355FF">
      <w:pPr>
        <w:spacing w:after="0" w:line="240" w:lineRule="auto"/>
        <w:ind w:left="360" w:right="0" w:firstLine="0"/>
      </w:pPr>
      <w:r>
        <w:t xml:space="preserve"> </w:t>
      </w:r>
    </w:p>
    <w:p w14:paraId="15664357" w14:textId="1B8B1E86" w:rsidR="00782806" w:rsidRDefault="00B62B81" w:rsidP="00042AAB">
      <w:pPr>
        <w:numPr>
          <w:ilvl w:val="5"/>
          <w:numId w:val="62"/>
        </w:numPr>
        <w:spacing w:after="0" w:line="240" w:lineRule="auto"/>
        <w:ind w:left="720" w:right="0"/>
      </w:pPr>
      <w:ins w:id="1402" w:author="Nathan Hallanger" w:date="2019-10-25T17:54:00Z">
        <w:r>
          <w:t xml:space="preserve">Membership: </w:t>
        </w:r>
      </w:ins>
      <w:r w:rsidR="0018427A">
        <w:t xml:space="preserve">This committee will consist of seven members: the Registrar, the Director of </w:t>
      </w:r>
      <w:ins w:id="1403" w:author="Nathan Hallanger" w:date="2019-10-25T17:54:00Z">
        <w:r>
          <w:t xml:space="preserve">Undergraduate </w:t>
        </w:r>
      </w:ins>
      <w:r w:rsidR="0018427A">
        <w:t xml:space="preserve">Admissions, the </w:t>
      </w:r>
      <w:del w:id="1404" w:author="Nathan Hallanger" w:date="2019-10-25T17:55:00Z">
        <w:r w:rsidR="0018427A" w:rsidDel="00B62B81">
          <w:delText>Director of Academic Enrichment</w:delText>
        </w:r>
      </w:del>
      <w:ins w:id="1405" w:author="Nathan Hallanger" w:date="2019-10-25T17:55:00Z">
        <w:r>
          <w:t>Chief Student Success Officer</w:t>
        </w:r>
      </w:ins>
      <w:r w:rsidR="0018427A">
        <w:t xml:space="preserve">, and four additional members of the Faculty. </w:t>
      </w:r>
      <w:ins w:id="1406" w:author="Nathan Hallanger" w:date="2019-10-25T17:55:00Z">
        <w:r>
          <w:t>Other staff members may be invited to proide feedback (e.g. Director of Student Accountings, Director of Advcising, etc.).</w:t>
        </w:r>
      </w:ins>
    </w:p>
    <w:p w14:paraId="0F321E20" w14:textId="77777777" w:rsidR="00782806" w:rsidRDefault="0018427A" w:rsidP="00042AAB">
      <w:pPr>
        <w:spacing w:after="0" w:line="240" w:lineRule="auto"/>
        <w:ind w:left="720" w:right="0" w:firstLine="0"/>
      </w:pPr>
      <w:r>
        <w:lastRenderedPageBreak/>
        <w:t xml:space="preserve"> </w:t>
      </w:r>
    </w:p>
    <w:p w14:paraId="3478A5DC" w14:textId="77777777" w:rsidR="00B62B81" w:rsidRDefault="00B62B81" w:rsidP="00042AAB">
      <w:pPr>
        <w:numPr>
          <w:ilvl w:val="5"/>
          <w:numId w:val="62"/>
        </w:numPr>
        <w:spacing w:after="0" w:line="240" w:lineRule="auto"/>
        <w:ind w:left="720" w:right="0"/>
        <w:rPr>
          <w:ins w:id="1407" w:author="Nathan Hallanger" w:date="2019-10-25T17:55:00Z"/>
        </w:rPr>
      </w:pPr>
      <w:ins w:id="1408" w:author="Nathan Hallanger" w:date="2019-10-25T17:55:00Z">
        <w:r>
          <w:t>Functions and Responsibilities</w:t>
        </w:r>
      </w:ins>
    </w:p>
    <w:p w14:paraId="10BA69F9" w14:textId="77089F91" w:rsidR="00782806" w:rsidDel="00B62B81" w:rsidRDefault="0018427A">
      <w:pPr>
        <w:numPr>
          <w:ilvl w:val="6"/>
          <w:numId w:val="62"/>
        </w:numPr>
        <w:spacing w:after="0" w:line="240" w:lineRule="auto"/>
        <w:ind w:left="1080" w:right="0" w:firstLine="0"/>
        <w:rPr>
          <w:del w:id="1409" w:author="Nathan Hallanger" w:date="2019-10-25T17:57:00Z"/>
        </w:rPr>
        <w:pPrChange w:id="1410" w:author="Nathan Hallanger" w:date="2019-10-25T17:57:00Z">
          <w:pPr>
            <w:numPr>
              <w:ilvl w:val="5"/>
              <w:numId w:val="62"/>
            </w:numPr>
            <w:spacing w:after="0" w:line="240" w:lineRule="auto"/>
            <w:ind w:left="720" w:right="0" w:firstLine="0"/>
          </w:pPr>
        </w:pPrChange>
      </w:pPr>
      <w:r>
        <w:t>Faculty elected to this committee will serve two-year overlapping terms, with two members chosen each spring. In even-numbered years, the Faculty Senate will nominate at least one person from the Division of Fine Arts and Humanities and at least one from the Division of Natural and Social Sciences. In odd-numbered years the Faculty will nominate at least one person from the Division of Professional Studies and one at large faculty member. Additional nominations of persons from the designated divisions may be made from the floor. Each member of the Faculty may vote for one candidate from each division, and the candidate from each division with the plurality of votes among candidates from that division will be declared elected.</w:t>
      </w:r>
      <w:del w:id="1411" w:author="Nathan Hallanger" w:date="2019-10-25T18:02:00Z">
        <w:r w:rsidDel="008925E4">
          <w:delText xml:space="preserve"> </w:delText>
        </w:r>
      </w:del>
    </w:p>
    <w:p w14:paraId="0D34BFE0" w14:textId="77777777" w:rsidR="00B62B81" w:rsidRDefault="00B62B81">
      <w:pPr>
        <w:numPr>
          <w:ilvl w:val="6"/>
          <w:numId w:val="62"/>
        </w:numPr>
        <w:spacing w:after="0" w:line="240" w:lineRule="auto"/>
        <w:ind w:left="1080" w:right="0" w:firstLine="0"/>
        <w:rPr>
          <w:ins w:id="1412" w:author="Nathan Hallanger" w:date="2019-10-25T17:57:00Z"/>
        </w:rPr>
        <w:pPrChange w:id="1413" w:author="Nathan Hallanger" w:date="2019-10-25T17:56:00Z">
          <w:pPr>
            <w:numPr>
              <w:ilvl w:val="5"/>
              <w:numId w:val="62"/>
            </w:numPr>
            <w:spacing w:after="0" w:line="240" w:lineRule="auto"/>
            <w:ind w:left="720" w:right="0" w:firstLine="0"/>
          </w:pPr>
        </w:pPrChange>
      </w:pPr>
    </w:p>
    <w:p w14:paraId="5A803FB6" w14:textId="11112ABD" w:rsidR="00782806" w:rsidDel="00B62B81" w:rsidRDefault="008925E4">
      <w:pPr>
        <w:pStyle w:val="ListParagraph"/>
        <w:numPr>
          <w:ilvl w:val="0"/>
          <w:numId w:val="216"/>
        </w:numPr>
        <w:ind w:left="1080" w:right="0"/>
        <w:rPr>
          <w:del w:id="1414" w:author="Nathan Hallanger" w:date="2019-10-25T17:57:00Z"/>
        </w:rPr>
        <w:pPrChange w:id="1415" w:author="Nathan Hallanger" w:date="2019-10-25T18:02:00Z">
          <w:pPr>
            <w:spacing w:after="0" w:line="240" w:lineRule="auto"/>
            <w:ind w:left="720" w:right="0" w:firstLine="0"/>
          </w:pPr>
        </w:pPrChange>
      </w:pPr>
      <w:ins w:id="1416" w:author="Nathan Hallanger" w:date="2019-10-25T18:03:00Z">
        <w:r>
          <w:br/>
          <w:t xml:space="preserve">b. </w:t>
        </w:r>
      </w:ins>
      <w:del w:id="1417" w:author="Nathan Hallanger" w:date="2019-10-25T17:57:00Z">
        <w:r w:rsidR="0018427A" w:rsidDel="00B62B81">
          <w:delText xml:space="preserve"> </w:delText>
        </w:r>
      </w:del>
    </w:p>
    <w:p w14:paraId="76B7A3FE" w14:textId="77777777" w:rsidR="008925E4" w:rsidRDefault="0018427A">
      <w:pPr>
        <w:pStyle w:val="ListParagraph"/>
        <w:ind w:left="1080" w:right="0"/>
        <w:rPr>
          <w:ins w:id="1418" w:author="Nathan Hallanger" w:date="2019-10-25T18:03:00Z"/>
        </w:rPr>
        <w:pPrChange w:id="1419" w:author="Nathan Hallanger" w:date="2019-10-25T18:02:00Z">
          <w:pPr>
            <w:numPr>
              <w:ilvl w:val="5"/>
              <w:numId w:val="62"/>
            </w:numPr>
            <w:spacing w:after="0" w:line="240" w:lineRule="auto"/>
            <w:ind w:left="720" w:right="0" w:firstLine="0"/>
          </w:pPr>
        </w:pPrChange>
      </w:pPr>
      <w:r>
        <w:t>The Student Standing Committee will</w:t>
      </w:r>
      <w:ins w:id="1420" w:author="Nathan Hallanger" w:date="2019-10-25T17:58:00Z">
        <w:r w:rsidR="00B62B81">
          <w:t xml:space="preserve"> consider </w:t>
        </w:r>
        <w:r w:rsidR="008925E4">
          <w:t>academic success and failure in</w:t>
        </w:r>
      </w:ins>
      <w:ins w:id="1421" w:author="Nathan Hallanger" w:date="2019-10-25T18:03:00Z">
        <w:r w:rsidR="008925E4">
          <w:t xml:space="preserve"> </w:t>
        </w:r>
      </w:ins>
      <w:ins w:id="1422" w:author="Nathan Hallanger" w:date="2019-10-25T17:58:00Z">
        <w:r w:rsidR="008925E4">
          <w:t>the</w:t>
        </w:r>
        <w:r w:rsidR="00B62B81">
          <w:t xml:space="preserve"> context of enrollment and readmission standards.</w:t>
        </w:r>
      </w:ins>
      <w:r>
        <w:t xml:space="preserve"> </w:t>
      </w:r>
      <w:del w:id="1423" w:author="Nathan Hallanger" w:date="2019-10-25T17:59:00Z">
        <w:r w:rsidDel="00B62B81">
          <w:delText xml:space="preserve">study problems of admissions and student standing and </w:delText>
        </w:r>
      </w:del>
      <w:ins w:id="1424" w:author="Nathan Hallanger" w:date="2019-10-25T17:59:00Z">
        <w:r w:rsidR="00B62B81">
          <w:t xml:space="preserve">It </w:t>
        </w:r>
      </w:ins>
      <w:r>
        <w:t xml:space="preserve">will, as appropriate, recommend to the Faculty, and to the Faculty Senate, </w:t>
      </w:r>
      <w:ins w:id="1425" w:author="Nathan Hallanger" w:date="2019-10-25T17:59:00Z">
        <w:r w:rsidR="00B62B81">
          <w:t xml:space="preserve">and to the administration, </w:t>
        </w:r>
      </w:ins>
      <w:r>
        <w:t>policy changes affecting student standing. It will</w:t>
      </w:r>
      <w:del w:id="1426" w:author="Nathan Hallanger" w:date="2019-10-25T17:59:00Z">
        <w:r w:rsidDel="00B62B81">
          <w:delText xml:space="preserve">, through separate subcommittees, </w:delText>
        </w:r>
      </w:del>
      <w:ins w:id="1427" w:author="Nathan Hallanger" w:date="2019-10-25T17:59:00Z">
        <w:r w:rsidR="00B62B81">
          <w:t xml:space="preserve"> </w:t>
        </w:r>
      </w:ins>
      <w:r>
        <w:t xml:space="preserve">interpret the </w:t>
      </w:r>
      <w:del w:id="1428" w:author="Nathan Hallanger" w:date="2019-10-25T17:59:00Z">
        <w:r w:rsidDel="00B62B81">
          <w:delText xml:space="preserve">application of </w:delText>
        </w:r>
      </w:del>
      <w:r>
        <w:t xml:space="preserve">rules concerning </w:t>
      </w:r>
      <w:del w:id="1429" w:author="Nathan Hallanger" w:date="2019-10-25T17:59:00Z">
        <w:r w:rsidDel="00B62B81">
          <w:delText xml:space="preserve">admissions and </w:delText>
        </w:r>
      </w:del>
      <w:r>
        <w:t>student standing, apply them to individual cases, and decide on action to be taken on petitions</w:t>
      </w:r>
      <w:del w:id="1430" w:author="Nathan Hallanger" w:date="2019-10-25T18:00:00Z">
        <w:r w:rsidDel="00B62B81">
          <w:delText xml:space="preserve"> for special consideration submitted by students</w:delText>
        </w:r>
      </w:del>
      <w:r>
        <w:t xml:space="preserve">. </w:t>
      </w:r>
      <w:ins w:id="1431" w:author="Nathan Hallanger" w:date="2019-10-25T18:00:00Z">
        <w:r w:rsidR="00B62B81">
          <w:t xml:space="preserve">Appeals of acadmeic suspension will be decided by a subcommittee that includes at least one voting member of the faculty. </w:t>
        </w:r>
      </w:ins>
      <w:r>
        <w:t xml:space="preserve">Appeals to action taken by the </w:t>
      </w:r>
      <w:ins w:id="1432" w:author="Nathan Hallanger" w:date="2019-10-25T18:00:00Z">
        <w:r w:rsidR="008925E4">
          <w:t>Student Standing or it</w:t>
        </w:r>
      </w:ins>
      <w:ins w:id="1433" w:author="Nathan Hallanger" w:date="2019-10-25T18:01:00Z">
        <w:r w:rsidR="008925E4">
          <w:t>s</w:t>
        </w:r>
      </w:ins>
      <w:ins w:id="1434" w:author="Nathan Hallanger" w:date="2019-10-25T18:00:00Z">
        <w:r w:rsidR="008925E4">
          <w:t xml:space="preserve"> </w:t>
        </w:r>
      </w:ins>
      <w:r>
        <w:t xml:space="preserve">subcommittees will </w:t>
      </w:r>
      <w:del w:id="1435" w:author="Nathan Hallanger" w:date="2019-10-25T18:01:00Z">
        <w:r w:rsidDel="008925E4">
          <w:delText xml:space="preserve">be </w:delText>
        </w:r>
      </w:del>
      <w:ins w:id="1436" w:author="Nathan Hallanger" w:date="2019-10-25T18:01:00Z">
        <w:r w:rsidR="008925E4">
          <w:t xml:space="preserve">go </w:t>
        </w:r>
      </w:ins>
      <w:r>
        <w:t xml:space="preserve">to the </w:t>
      </w:r>
      <w:ins w:id="1437" w:author="Nathan Hallanger" w:date="2019-10-25T18:01:00Z">
        <w:r w:rsidR="008925E4">
          <w:t xml:space="preserve">appropriate Academic </w:t>
        </w:r>
      </w:ins>
      <w:r>
        <w:t xml:space="preserve">Dean </w:t>
      </w:r>
      <w:del w:id="1438" w:author="Nathan Hallanger" w:date="2019-10-25T18:01:00Z">
        <w:r w:rsidDel="008925E4">
          <w:delText>of the College</w:delText>
        </w:r>
      </w:del>
      <w:ins w:id="1439" w:author="Nathan Hallanger" w:date="2019-10-25T18:01:00Z">
        <w:r w:rsidR="008925E4">
          <w:t>or Chief Academic Officer</w:t>
        </w:r>
      </w:ins>
      <w:ins w:id="1440" w:author="Nathan Hallanger" w:date="2019-10-25T17:57:00Z">
        <w:r w:rsidR="00B62B81">
          <w:t>.</w:t>
        </w:r>
      </w:ins>
    </w:p>
    <w:p w14:paraId="0519032F" w14:textId="224BC068" w:rsidR="00782806" w:rsidDel="00B62B81" w:rsidRDefault="008925E4">
      <w:pPr>
        <w:pStyle w:val="ListParagraph"/>
        <w:ind w:left="1080" w:right="0"/>
        <w:rPr>
          <w:del w:id="1441" w:author="Nathan Hallanger" w:date="2019-10-25T17:57:00Z"/>
        </w:rPr>
        <w:pPrChange w:id="1442" w:author="Nathan Hallanger" w:date="2019-10-25T18:02:00Z">
          <w:pPr>
            <w:numPr>
              <w:ilvl w:val="5"/>
              <w:numId w:val="62"/>
            </w:numPr>
            <w:spacing w:after="0" w:line="240" w:lineRule="auto"/>
            <w:ind w:left="720" w:right="0" w:firstLine="0"/>
          </w:pPr>
        </w:pPrChange>
      </w:pPr>
      <w:ins w:id="1443" w:author="Nathan Hallanger" w:date="2019-10-25T18:04:00Z">
        <w:r>
          <w:br/>
          <w:t xml:space="preserve">c. </w:t>
        </w:r>
      </w:ins>
      <w:del w:id="1444" w:author="Nathan Hallanger" w:date="2019-10-25T18:01:00Z">
        <w:r w:rsidR="0018427A" w:rsidDel="008925E4">
          <w:delText xml:space="preserve"> </w:delText>
        </w:r>
      </w:del>
    </w:p>
    <w:p w14:paraId="2B9BE24A" w14:textId="18EAFE6C" w:rsidR="00782806" w:rsidDel="00B62B81" w:rsidRDefault="0018427A">
      <w:pPr>
        <w:pStyle w:val="ListParagraph"/>
        <w:ind w:left="1080" w:right="0"/>
        <w:rPr>
          <w:del w:id="1445" w:author="Nathan Hallanger" w:date="2019-10-25T17:57:00Z"/>
        </w:rPr>
        <w:pPrChange w:id="1446" w:author="Nathan Hallanger" w:date="2019-10-25T18:02:00Z">
          <w:pPr>
            <w:spacing w:after="0" w:line="240" w:lineRule="auto"/>
            <w:ind w:left="720" w:right="0" w:firstLine="0"/>
          </w:pPr>
        </w:pPrChange>
      </w:pPr>
      <w:del w:id="1447" w:author="Nathan Hallanger" w:date="2019-10-25T17:57:00Z">
        <w:r w:rsidDel="00B62B81">
          <w:delText xml:space="preserve"> </w:delText>
        </w:r>
      </w:del>
    </w:p>
    <w:p w14:paraId="1644FDE9" w14:textId="77777777" w:rsidR="00782806" w:rsidRDefault="0018427A">
      <w:pPr>
        <w:pStyle w:val="ListParagraph"/>
        <w:ind w:left="1080" w:right="0"/>
        <w:pPrChange w:id="1448" w:author="Nathan Hallanger" w:date="2019-10-25T18:02:00Z">
          <w:pPr>
            <w:numPr>
              <w:ilvl w:val="5"/>
              <w:numId w:val="62"/>
            </w:numPr>
            <w:spacing w:after="0" w:line="240" w:lineRule="auto"/>
            <w:ind w:left="720" w:right="0" w:firstLine="0"/>
          </w:pPr>
        </w:pPrChange>
      </w:pPr>
      <w:r>
        <w:t xml:space="preserve">Each year, not later than July 1, the Committee will submit to the Faculty Senate an Annual Report of the Committee's activities. </w:t>
      </w:r>
    </w:p>
    <w:p w14:paraId="6FCDA2FE" w14:textId="77777777" w:rsidR="00782806" w:rsidRDefault="0018427A" w:rsidP="00042AAB">
      <w:pPr>
        <w:spacing w:after="0" w:line="240" w:lineRule="auto"/>
        <w:ind w:left="720" w:right="0" w:firstLine="0"/>
      </w:pPr>
      <w:r>
        <w:t xml:space="preserve"> </w:t>
      </w:r>
    </w:p>
    <w:p w14:paraId="3EF2D1D3" w14:textId="359BF7FE" w:rsidR="00782806" w:rsidRDefault="0018427A" w:rsidP="008355FF">
      <w:pPr>
        <w:tabs>
          <w:tab w:val="center" w:pos="1777"/>
          <w:tab w:val="center" w:pos="4903"/>
        </w:tabs>
        <w:spacing w:after="0" w:line="240" w:lineRule="auto"/>
        <w:ind w:left="360" w:right="0" w:firstLine="0"/>
      </w:pPr>
      <w:r>
        <w:rPr>
          <w:b/>
        </w:rPr>
        <w:t>9.2.</w:t>
      </w:r>
      <w:del w:id="1449" w:author="Nathan Hallanger" w:date="2019-10-25T18:04:00Z">
        <w:r w:rsidDel="00D5508D">
          <w:rPr>
            <w:b/>
          </w:rPr>
          <w:delText xml:space="preserve">7.d </w:delText>
        </w:r>
      </w:del>
      <w:ins w:id="1450" w:author="Nathan Hallanger" w:date="2019-10-25T18:04:00Z">
        <w:r w:rsidR="001B3302">
          <w:rPr>
            <w:b/>
          </w:rPr>
          <w:t>9</w:t>
        </w:r>
        <w:r w:rsidR="00D5508D">
          <w:rPr>
            <w:b/>
          </w:rPr>
          <w:t xml:space="preserve"> </w:t>
        </w:r>
      </w:ins>
      <w:r>
        <w:rPr>
          <w:b/>
        </w:rPr>
        <w:t>Admissions and Enrollment Committ</w:t>
      </w:r>
      <w:ins w:id="1451" w:author="Nathan Hallanger" w:date="2019-10-25T18:04:00Z">
        <w:r w:rsidR="00D5508D" w:rsidRPr="00D5508D">
          <w:rPr>
            <w:b/>
            <w:rPrChange w:id="1452" w:author="Nathan Hallanger" w:date="2019-10-25T18:04:00Z">
              <w:rPr/>
            </w:rPrChange>
          </w:rPr>
          <w:t>ee</w:t>
        </w:r>
      </w:ins>
      <w:del w:id="1453" w:author="Nathan Hallanger" w:date="2019-10-25T18:04:00Z">
        <w:r w:rsidDel="00D5508D">
          <w:rPr>
            <w:b/>
          </w:rPr>
          <w:delText>e</w:delText>
        </w:r>
        <w:r w:rsidDel="00D5508D">
          <w:delText>e</w:delText>
        </w:r>
      </w:del>
      <w:r>
        <w:t xml:space="preserve"> </w:t>
      </w:r>
    </w:p>
    <w:p w14:paraId="046866B2" w14:textId="77777777" w:rsidR="00782806" w:rsidRDefault="00782806" w:rsidP="00042AAB">
      <w:pPr>
        <w:spacing w:after="0" w:line="240" w:lineRule="auto"/>
        <w:ind w:left="720" w:right="0" w:firstLine="0"/>
      </w:pPr>
    </w:p>
    <w:p w14:paraId="34386261" w14:textId="32364D5B" w:rsidR="00782806" w:rsidRDefault="0018427A" w:rsidP="00042AAB">
      <w:pPr>
        <w:numPr>
          <w:ilvl w:val="0"/>
          <w:numId w:val="61"/>
        </w:numPr>
        <w:spacing w:after="0" w:line="240" w:lineRule="auto"/>
        <w:ind w:left="720" w:right="0"/>
      </w:pPr>
      <w:r>
        <w:t xml:space="preserve">Membership: This committee will consist of three voting members: the </w:t>
      </w:r>
      <w:del w:id="1454" w:author="Nathan Hallanger" w:date="2019-10-25T18:04:00Z">
        <w:r w:rsidDel="00D5508D">
          <w:delText xml:space="preserve">Dean of the College </w:delText>
        </w:r>
      </w:del>
      <w:ins w:id="1455" w:author="Nathan Hallanger" w:date="2019-10-25T18:04:00Z">
        <w:r w:rsidR="00D5508D">
          <w:t xml:space="preserve">Chief Academic Officer </w:t>
        </w:r>
      </w:ins>
      <w:r>
        <w:t xml:space="preserve">or designee and two members of the faculty. The Director of Admissions will serve as an advisory member. </w:t>
      </w:r>
    </w:p>
    <w:p w14:paraId="7222E10D" w14:textId="77777777" w:rsidR="00782806" w:rsidRDefault="0018427A" w:rsidP="00042AAB">
      <w:pPr>
        <w:spacing w:after="0" w:line="240" w:lineRule="auto"/>
        <w:ind w:left="720" w:right="0" w:firstLine="0"/>
      </w:pPr>
      <w:r>
        <w:t xml:space="preserve"> </w:t>
      </w:r>
    </w:p>
    <w:p w14:paraId="3F20AA4E" w14:textId="77777777" w:rsidR="00782806" w:rsidRDefault="0018427A">
      <w:pPr>
        <w:spacing w:after="0" w:line="240" w:lineRule="auto"/>
        <w:ind w:left="720" w:right="0" w:firstLine="0"/>
        <w:pPrChange w:id="1456" w:author="Nathan Hallanger" w:date="2019-10-25T18:04:00Z">
          <w:pPr>
            <w:numPr>
              <w:numId w:val="61"/>
            </w:numPr>
            <w:spacing w:after="0" w:line="240" w:lineRule="auto"/>
            <w:ind w:left="720" w:right="0" w:firstLine="0"/>
          </w:pPr>
        </w:pPrChange>
      </w:pPr>
      <w:r>
        <w:t xml:space="preserve">Faculty elected will serve two-year overlapping terms, with one member chosen each spring for service in the following academic year. The two faculty members will not be from the same division. </w:t>
      </w:r>
    </w:p>
    <w:p w14:paraId="63325278" w14:textId="77777777" w:rsidR="00782806" w:rsidRDefault="0018427A" w:rsidP="00042AAB">
      <w:pPr>
        <w:spacing w:after="0" w:line="240" w:lineRule="auto"/>
        <w:ind w:left="720" w:right="0" w:firstLine="0"/>
      </w:pPr>
      <w:r>
        <w:t xml:space="preserve"> </w:t>
      </w:r>
    </w:p>
    <w:p w14:paraId="3AD15099" w14:textId="77777777" w:rsidR="00D5508D" w:rsidRDefault="00D5508D" w:rsidP="00042AAB">
      <w:pPr>
        <w:numPr>
          <w:ilvl w:val="0"/>
          <w:numId w:val="61"/>
        </w:numPr>
        <w:spacing w:after="0" w:line="240" w:lineRule="auto"/>
        <w:ind w:left="720" w:right="0"/>
        <w:rPr>
          <w:ins w:id="1457" w:author="Nathan Hallanger" w:date="2019-10-25T18:05:00Z"/>
        </w:rPr>
      </w:pPr>
      <w:ins w:id="1458" w:author="Nathan Hallanger" w:date="2019-10-25T18:04:00Z">
        <w:r>
          <w:t>Functions and Responsibilities</w:t>
        </w:r>
      </w:ins>
    </w:p>
    <w:p w14:paraId="1C92A129" w14:textId="4A5A236E" w:rsidR="00782806" w:rsidDel="00D5508D" w:rsidRDefault="0018427A">
      <w:pPr>
        <w:numPr>
          <w:ilvl w:val="1"/>
          <w:numId w:val="61"/>
        </w:numPr>
        <w:spacing w:after="0" w:line="240" w:lineRule="auto"/>
        <w:ind w:left="1080" w:right="0" w:firstLine="0"/>
        <w:rPr>
          <w:del w:id="1459" w:author="Nathan Hallanger" w:date="2019-10-25T18:05:00Z"/>
        </w:rPr>
        <w:pPrChange w:id="1460" w:author="Nathan Hallanger" w:date="2019-10-25T18:05:00Z">
          <w:pPr>
            <w:numPr>
              <w:numId w:val="61"/>
            </w:numPr>
            <w:spacing w:after="0" w:line="240" w:lineRule="auto"/>
            <w:ind w:left="720" w:right="0" w:firstLine="0"/>
          </w:pPr>
        </w:pPrChange>
      </w:pPr>
      <w:r>
        <w:t xml:space="preserve">The committee will execute admissions policy for individual undergraduate applicants. In addition, the committee will consider issues of admissions and enrollment, confer with the Academic Affairs Committee (AAC) in the case of changes in admissions criteria or procedure, and recommend policy changes to AAC, to Faculty Senate, and, through Senate, to the full Faculty. </w:t>
      </w:r>
    </w:p>
    <w:p w14:paraId="7F0E0381" w14:textId="34D2DC38" w:rsidR="00D5508D" w:rsidRDefault="00D5508D">
      <w:pPr>
        <w:numPr>
          <w:ilvl w:val="1"/>
          <w:numId w:val="61"/>
        </w:numPr>
        <w:spacing w:after="0" w:line="240" w:lineRule="auto"/>
        <w:ind w:left="1080" w:right="0" w:firstLine="0"/>
        <w:rPr>
          <w:ins w:id="1461" w:author="Nathan Hallanger" w:date="2019-10-25T18:05:00Z"/>
        </w:rPr>
        <w:pPrChange w:id="1462" w:author="Nathan Hallanger" w:date="2019-10-25T18:05:00Z">
          <w:pPr>
            <w:numPr>
              <w:numId w:val="61"/>
            </w:numPr>
            <w:spacing w:after="0" w:line="240" w:lineRule="auto"/>
            <w:ind w:left="720" w:right="0" w:firstLine="0"/>
          </w:pPr>
        </w:pPrChange>
      </w:pPr>
      <w:ins w:id="1463" w:author="Nathan Hallanger" w:date="2019-10-25T18:05:00Z">
        <w:r>
          <w:br/>
        </w:r>
      </w:ins>
    </w:p>
    <w:p w14:paraId="403D5406" w14:textId="77777777" w:rsidR="00782806" w:rsidDel="00D5508D" w:rsidRDefault="0018427A">
      <w:pPr>
        <w:numPr>
          <w:ilvl w:val="1"/>
          <w:numId w:val="61"/>
        </w:numPr>
        <w:spacing w:after="0" w:line="240" w:lineRule="auto"/>
        <w:ind w:left="1080" w:right="0" w:firstLine="0"/>
        <w:rPr>
          <w:del w:id="1464" w:author="Nathan Hallanger" w:date="2019-10-25T18:05:00Z"/>
        </w:rPr>
        <w:pPrChange w:id="1465" w:author="Nathan Hallanger" w:date="2019-10-25T18:05:00Z">
          <w:pPr>
            <w:spacing w:after="0" w:line="240" w:lineRule="auto"/>
            <w:ind w:left="720" w:right="0" w:firstLine="0"/>
          </w:pPr>
        </w:pPrChange>
      </w:pPr>
      <w:del w:id="1466" w:author="Nathan Hallanger" w:date="2019-10-25T18:05:00Z">
        <w:r w:rsidDel="00D5508D">
          <w:delText xml:space="preserve"> </w:delText>
        </w:r>
      </w:del>
    </w:p>
    <w:p w14:paraId="0BCD3184" w14:textId="77777777" w:rsidR="00782806" w:rsidRDefault="0018427A">
      <w:pPr>
        <w:numPr>
          <w:ilvl w:val="1"/>
          <w:numId w:val="61"/>
        </w:numPr>
        <w:spacing w:after="0" w:line="240" w:lineRule="auto"/>
        <w:ind w:left="1080" w:right="0" w:firstLine="0"/>
        <w:pPrChange w:id="1467" w:author="Nathan Hallanger" w:date="2019-10-25T18:05:00Z">
          <w:pPr>
            <w:numPr>
              <w:numId w:val="61"/>
            </w:numPr>
            <w:spacing w:after="0" w:line="240" w:lineRule="auto"/>
            <w:ind w:left="720" w:right="0" w:firstLine="0"/>
          </w:pPr>
        </w:pPrChange>
      </w:pPr>
      <w:r>
        <w:t xml:space="preserve">Each year, not later than July 1, the committee will submit to the Faculty Senate an Annual Report of the committee’s activities. </w:t>
      </w:r>
    </w:p>
    <w:p w14:paraId="59F1456E" w14:textId="77777777" w:rsidR="00782806" w:rsidRDefault="00782806" w:rsidP="00042AAB">
      <w:pPr>
        <w:spacing w:after="0" w:line="240" w:lineRule="auto"/>
        <w:ind w:left="720" w:right="0" w:firstLine="0"/>
      </w:pPr>
    </w:p>
    <w:p w14:paraId="18017ACF" w14:textId="56BD90E4" w:rsidR="00782806" w:rsidRDefault="0018427A" w:rsidP="008355FF">
      <w:pPr>
        <w:tabs>
          <w:tab w:val="center" w:pos="1823"/>
          <w:tab w:val="center" w:pos="4566"/>
        </w:tabs>
        <w:spacing w:after="0" w:line="240" w:lineRule="auto"/>
        <w:ind w:left="360" w:right="0" w:firstLine="0"/>
      </w:pPr>
      <w:r>
        <w:rPr>
          <w:b/>
        </w:rPr>
        <w:t>9.2.</w:t>
      </w:r>
      <w:del w:id="1468" w:author="Nathan Hallanger" w:date="2019-10-25T18:06:00Z">
        <w:r w:rsidDel="00D5508D">
          <w:rPr>
            <w:b/>
          </w:rPr>
          <w:delText>8. e.</w:delText>
        </w:r>
      </w:del>
      <w:ins w:id="1469" w:author="Nathan Hallanger" w:date="2019-10-25T18:06:00Z">
        <w:r w:rsidR="001B3302">
          <w:rPr>
            <w:b/>
          </w:rPr>
          <w:t>10</w:t>
        </w:r>
        <w:r w:rsidR="00D5508D">
          <w:rPr>
            <w:b/>
          </w:rPr>
          <w:t xml:space="preserve"> </w:t>
        </w:r>
      </w:ins>
      <w:del w:id="1470" w:author="Nathan Hallanger" w:date="2019-10-25T18:06:00Z">
        <w:r w:rsidDel="00D5508D">
          <w:rPr>
            <w:b/>
          </w:rPr>
          <w:delText xml:space="preserve"> </w:delText>
        </w:r>
      </w:del>
      <w:r>
        <w:rPr>
          <w:b/>
        </w:rPr>
        <w:t>Faculty Development Committee</w:t>
      </w:r>
      <w:del w:id="1471" w:author="Nathan Hallanger" w:date="2019-10-25T18:06:00Z">
        <w:r w:rsidDel="00D5508D">
          <w:rPr>
            <w:b/>
          </w:rPr>
          <w:delText xml:space="preserve"> </w:delText>
        </w:r>
      </w:del>
    </w:p>
    <w:p w14:paraId="0BD1159E" w14:textId="77777777" w:rsidR="00782806" w:rsidRDefault="00782806" w:rsidP="008355FF">
      <w:pPr>
        <w:spacing w:after="0" w:line="240" w:lineRule="auto"/>
        <w:ind w:left="360" w:right="0" w:firstLine="0"/>
      </w:pPr>
    </w:p>
    <w:p w14:paraId="6F370DA3" w14:textId="660BE597" w:rsidR="00782806" w:rsidRDefault="00D5508D" w:rsidP="00042AAB">
      <w:pPr>
        <w:numPr>
          <w:ilvl w:val="5"/>
          <w:numId w:val="64"/>
        </w:numPr>
        <w:spacing w:after="0" w:line="240" w:lineRule="auto"/>
        <w:ind w:left="720" w:right="0"/>
      </w:pPr>
      <w:ins w:id="1472" w:author="Nathan Hallanger" w:date="2019-10-25T18:06:00Z">
        <w:r>
          <w:t xml:space="preserve">Membership: </w:t>
        </w:r>
      </w:ins>
      <w:r w:rsidR="0018427A">
        <w:t xml:space="preserve">This committee will consist of the </w:t>
      </w:r>
      <w:ins w:id="1473" w:author="Nathan Hallanger" w:date="2019-10-25T18:06:00Z">
        <w:r w:rsidRPr="00D5508D">
          <w:rPr>
            <w:color w:val="FF0000"/>
            <w:rPrChange w:id="1474" w:author="Nathan Hallanger" w:date="2019-10-25T18:06:00Z">
              <w:rPr/>
            </w:rPrChange>
          </w:rPr>
          <w:t>D</w:t>
        </w:r>
      </w:ins>
      <w:del w:id="1475" w:author="Nathan Hallanger" w:date="2019-10-25T18:06:00Z">
        <w:r w:rsidR="0018427A" w:rsidRPr="00D5508D" w:rsidDel="00D5508D">
          <w:rPr>
            <w:color w:val="FF0000"/>
            <w:rPrChange w:id="1476" w:author="Nathan Hallanger" w:date="2019-10-25T18:06:00Z">
              <w:rPr/>
            </w:rPrChange>
          </w:rPr>
          <w:delText>d</w:delText>
        </w:r>
      </w:del>
      <w:r w:rsidR="0018427A" w:rsidRPr="00D5508D">
        <w:rPr>
          <w:color w:val="FF0000"/>
          <w:rPrChange w:id="1477" w:author="Nathan Hallanger" w:date="2019-10-25T18:06:00Z">
            <w:rPr/>
          </w:rPrChange>
        </w:rPr>
        <w:t xml:space="preserve">irector of </w:t>
      </w:r>
      <w:ins w:id="1478" w:author="Nathan Hallanger" w:date="2019-10-25T18:06:00Z">
        <w:r w:rsidRPr="00D5508D">
          <w:rPr>
            <w:color w:val="FF0000"/>
            <w:rPrChange w:id="1479" w:author="Nathan Hallanger" w:date="2019-10-25T18:06:00Z">
              <w:rPr/>
            </w:rPrChange>
          </w:rPr>
          <w:t>F</w:t>
        </w:r>
      </w:ins>
      <w:del w:id="1480" w:author="Nathan Hallanger" w:date="2019-10-25T18:06:00Z">
        <w:r w:rsidR="0018427A" w:rsidRPr="00D5508D" w:rsidDel="00D5508D">
          <w:rPr>
            <w:color w:val="FF0000"/>
            <w:rPrChange w:id="1481" w:author="Nathan Hallanger" w:date="2019-10-25T18:06:00Z">
              <w:rPr/>
            </w:rPrChange>
          </w:rPr>
          <w:delText>f</w:delText>
        </w:r>
      </w:del>
      <w:r w:rsidR="0018427A" w:rsidRPr="00D5508D">
        <w:rPr>
          <w:color w:val="FF0000"/>
          <w:rPrChange w:id="1482" w:author="Nathan Hallanger" w:date="2019-10-25T18:06:00Z">
            <w:rPr/>
          </w:rPrChange>
        </w:rPr>
        <w:t xml:space="preserve">aculty </w:t>
      </w:r>
      <w:ins w:id="1483" w:author="Nathan Hallanger" w:date="2019-10-25T18:06:00Z">
        <w:r w:rsidRPr="00D5508D">
          <w:rPr>
            <w:color w:val="FF0000"/>
            <w:rPrChange w:id="1484" w:author="Nathan Hallanger" w:date="2019-10-25T18:06:00Z">
              <w:rPr/>
            </w:rPrChange>
          </w:rPr>
          <w:t>D</w:t>
        </w:r>
      </w:ins>
      <w:del w:id="1485" w:author="Nathan Hallanger" w:date="2019-10-25T18:06:00Z">
        <w:r w:rsidR="0018427A" w:rsidRPr="00D5508D" w:rsidDel="00D5508D">
          <w:rPr>
            <w:color w:val="FF0000"/>
            <w:rPrChange w:id="1486" w:author="Nathan Hallanger" w:date="2019-10-25T18:06:00Z">
              <w:rPr/>
            </w:rPrChange>
          </w:rPr>
          <w:delText>d</w:delText>
        </w:r>
      </w:del>
      <w:r w:rsidR="0018427A" w:rsidRPr="00D5508D">
        <w:rPr>
          <w:color w:val="FF0000"/>
          <w:rPrChange w:id="1487" w:author="Nathan Hallanger" w:date="2019-10-25T18:06:00Z">
            <w:rPr/>
          </w:rPrChange>
        </w:rPr>
        <w:t>evelopment</w:t>
      </w:r>
      <w:r w:rsidR="0018427A">
        <w:t xml:space="preserve">, who will chair the committee, and </w:t>
      </w:r>
      <w:del w:id="1488" w:author="Nathan Hallanger" w:date="2019-10-25T18:06:00Z">
        <w:r w:rsidR="0018427A" w:rsidDel="00D5508D">
          <w:delText xml:space="preserve">seven </w:delText>
        </w:r>
      </w:del>
      <w:ins w:id="1489" w:author="Nathan Hallanger" w:date="2019-10-25T18:06:00Z">
        <w:r>
          <w:t xml:space="preserve">eight </w:t>
        </w:r>
      </w:ins>
      <w:r w:rsidR="0018427A">
        <w:t xml:space="preserve">other members: the </w:t>
      </w:r>
      <w:del w:id="1490" w:author="Nathan Hallanger" w:date="2019-10-25T18:06:00Z">
        <w:r w:rsidR="0018427A" w:rsidDel="00D5508D">
          <w:delText xml:space="preserve">Dean of the College </w:delText>
        </w:r>
      </w:del>
      <w:ins w:id="1491" w:author="Nathan Hallanger" w:date="2019-10-25T18:06:00Z">
        <w:r>
          <w:t xml:space="preserve">Chief Academic Officer </w:t>
        </w:r>
      </w:ins>
      <w:r w:rsidR="0018427A">
        <w:t xml:space="preserve">or designee, the </w:t>
      </w:r>
      <w:del w:id="1492" w:author="Nathan Hallanger" w:date="2019-10-25T18:07:00Z">
        <w:r w:rsidR="0018427A" w:rsidDel="00D5508D">
          <w:delText xml:space="preserve">Associate </w:delText>
        </w:r>
      </w:del>
      <w:ins w:id="1493" w:author="Nathan Hallanger" w:date="2019-10-25T18:07:00Z">
        <w:r>
          <w:t xml:space="preserve">Academic </w:t>
        </w:r>
      </w:ins>
      <w:r w:rsidR="0018427A">
        <w:t>Dean</w:t>
      </w:r>
      <w:ins w:id="1494" w:author="Nathan Hallanger" w:date="2019-10-25T18:07:00Z">
        <w:r>
          <w:t>s</w:t>
        </w:r>
      </w:ins>
      <w:r w:rsidR="0018427A">
        <w:t xml:space="preserve">, the designated Internal Evaluator (selected from the Faculty Development Evaluation Committee), and four elected members, one from each academic division and one at large. </w:t>
      </w:r>
    </w:p>
    <w:p w14:paraId="2E130BBE" w14:textId="77777777" w:rsidR="00782806" w:rsidRDefault="0018427A" w:rsidP="00042AAB">
      <w:pPr>
        <w:spacing w:after="0" w:line="240" w:lineRule="auto"/>
        <w:ind w:left="720" w:right="0" w:firstLine="0"/>
      </w:pPr>
      <w:r>
        <w:t xml:space="preserve"> </w:t>
      </w:r>
    </w:p>
    <w:p w14:paraId="2BB656A9" w14:textId="77777777" w:rsidR="00782806" w:rsidRDefault="0018427A">
      <w:pPr>
        <w:spacing w:after="0" w:line="240" w:lineRule="auto"/>
        <w:ind w:left="720" w:right="0" w:firstLine="0"/>
        <w:pPrChange w:id="1495" w:author="Nathan Hallanger" w:date="2019-10-25T18:07:00Z">
          <w:pPr>
            <w:numPr>
              <w:ilvl w:val="5"/>
              <w:numId w:val="64"/>
            </w:numPr>
            <w:spacing w:after="0" w:line="240" w:lineRule="auto"/>
            <w:ind w:left="720" w:right="0" w:firstLine="0"/>
          </w:pPr>
        </w:pPrChange>
      </w:pPr>
      <w:r>
        <w:t xml:space="preserve">Faculty elected to this committee will serve two-year overlapping terms, with two members chosen each spring. In even-numbered years, the Faculty Senate will nominate at least one person from the Division of Fine Arts and Humanities and at least one from the Division of Natural and Social Sciences. In odd-numbered years, the Faculty Senate will nominate at least one person from the Division of Professional Studies and one at large. Additional nominations of persons from the designated divisions may be made from the floor. Each member of the Faculty may vote for one candidate from each division, and the candidate from each division with the plurality of votes among candidates from that division will be declared elected. </w:t>
      </w:r>
      <w:r>
        <w:br/>
      </w:r>
    </w:p>
    <w:p w14:paraId="0D2754AF" w14:textId="7A955777" w:rsidR="00782806" w:rsidRDefault="00D5508D" w:rsidP="00042AAB">
      <w:pPr>
        <w:numPr>
          <w:ilvl w:val="5"/>
          <w:numId w:val="64"/>
        </w:numPr>
        <w:spacing w:after="0" w:line="240" w:lineRule="auto"/>
        <w:ind w:left="720" w:right="0"/>
      </w:pPr>
      <w:ins w:id="1496" w:author="Nathan Hallanger" w:date="2019-10-25T18:07:00Z">
        <w:r>
          <w:t>Functions and Responsiblities.</w:t>
        </w:r>
        <w:r>
          <w:br/>
          <w:t xml:space="preserve">a. </w:t>
        </w:r>
      </w:ins>
      <w:r w:rsidR="0018427A">
        <w:t xml:space="preserve">The Faculty Development Committee will establish basic policies for the Faculty Development program and oversee the administration of the program. It will evaluate applications for grants under the program, review and approve all individual faculty development projects under the program, and will, as opportunity arises, participate in the writing of grant proposals which may contribute to the continued funding of the program from external and internal sources and engage in language planning. The committee may make recommendations to the Faculty via the Faculty Senate. </w:t>
      </w:r>
    </w:p>
    <w:p w14:paraId="38E87566" w14:textId="77777777" w:rsidR="00782806" w:rsidRDefault="0018427A" w:rsidP="00042AAB">
      <w:pPr>
        <w:spacing w:after="0" w:line="240" w:lineRule="auto"/>
        <w:ind w:left="720" w:right="0" w:firstLine="0"/>
      </w:pPr>
      <w:r>
        <w:t xml:space="preserve"> </w:t>
      </w:r>
    </w:p>
    <w:p w14:paraId="48EC89E5" w14:textId="1F106BE5" w:rsidR="00782806" w:rsidRDefault="00D5508D">
      <w:pPr>
        <w:spacing w:after="0" w:line="240" w:lineRule="auto"/>
        <w:ind w:left="720" w:right="0" w:firstLine="0"/>
        <w:pPrChange w:id="1497" w:author="Nathan Hallanger" w:date="2019-10-25T18:07:00Z">
          <w:pPr>
            <w:numPr>
              <w:ilvl w:val="5"/>
              <w:numId w:val="64"/>
            </w:numPr>
            <w:spacing w:after="0" w:line="240" w:lineRule="auto"/>
            <w:ind w:left="720" w:right="0" w:firstLine="0"/>
          </w:pPr>
        </w:pPrChange>
      </w:pPr>
      <w:ins w:id="1498" w:author="Nathan Hallanger" w:date="2019-10-25T18:07:00Z">
        <w:r>
          <w:t xml:space="preserve">b. </w:t>
        </w:r>
      </w:ins>
      <w:r w:rsidR="0018427A">
        <w:t xml:space="preserve">In the discussion and evaluation of applications for major competitive individual grants, the Director will step down from the chair and serve as a staff person. Another committee member will chair the meeting. A member of the committee who has applied for an individual grant will be absent from the session at which the awarding of those grants is made. </w:t>
      </w:r>
    </w:p>
    <w:p w14:paraId="3572E6BE" w14:textId="77777777" w:rsidR="00782806" w:rsidRDefault="0018427A" w:rsidP="00042AAB">
      <w:pPr>
        <w:spacing w:after="0" w:line="240" w:lineRule="auto"/>
        <w:ind w:left="720" w:right="0" w:firstLine="0"/>
      </w:pPr>
      <w:r>
        <w:t xml:space="preserve"> </w:t>
      </w:r>
    </w:p>
    <w:p w14:paraId="140AC49E" w14:textId="3A22050C" w:rsidR="00782806" w:rsidRDefault="00D5508D">
      <w:pPr>
        <w:spacing w:after="0" w:line="240" w:lineRule="auto"/>
        <w:ind w:left="720" w:right="0" w:firstLine="0"/>
        <w:pPrChange w:id="1499" w:author="Nathan Hallanger" w:date="2019-10-25T18:07:00Z">
          <w:pPr>
            <w:numPr>
              <w:ilvl w:val="5"/>
              <w:numId w:val="64"/>
            </w:numPr>
            <w:spacing w:after="0" w:line="240" w:lineRule="auto"/>
            <w:ind w:left="720" w:right="0" w:firstLine="0"/>
          </w:pPr>
        </w:pPrChange>
      </w:pPr>
      <w:ins w:id="1500" w:author="Nathan Hallanger" w:date="2019-10-25T18:07:00Z">
        <w:r>
          <w:t xml:space="preserve">c. </w:t>
        </w:r>
      </w:ins>
      <w:r w:rsidR="0018427A">
        <w:t xml:space="preserve">Each year, not later than July 1, the Committee will submit to the Faculty Senate an Annual Report of the Committee's activities. </w:t>
      </w:r>
    </w:p>
    <w:p w14:paraId="7C25A0B6" w14:textId="77777777" w:rsidR="00782806" w:rsidRDefault="0018427A" w:rsidP="00042AAB">
      <w:pPr>
        <w:spacing w:after="0" w:line="240" w:lineRule="auto"/>
        <w:ind w:left="720" w:right="0" w:firstLine="0"/>
      </w:pPr>
      <w:r>
        <w:t xml:space="preserve"> </w:t>
      </w:r>
    </w:p>
    <w:p w14:paraId="4A93529D" w14:textId="24D767FF" w:rsidR="00782806" w:rsidRDefault="0018427A" w:rsidP="008355FF">
      <w:pPr>
        <w:tabs>
          <w:tab w:val="center" w:pos="1810"/>
          <w:tab w:val="center" w:pos="4806"/>
        </w:tabs>
        <w:spacing w:after="0" w:line="240" w:lineRule="auto"/>
        <w:ind w:left="360" w:right="0" w:firstLine="0"/>
      </w:pPr>
      <w:r>
        <w:rPr>
          <w:b/>
        </w:rPr>
        <w:t>9.2.</w:t>
      </w:r>
      <w:del w:id="1501" w:author="Nathan Hallanger" w:date="2019-10-25T18:08:00Z">
        <w:r w:rsidDel="004B3EB7">
          <w:rPr>
            <w:b/>
          </w:rPr>
          <w:delText xml:space="preserve">9. f. </w:delText>
        </w:r>
      </w:del>
      <w:ins w:id="1502" w:author="Nathan Hallanger" w:date="2019-10-25T18:08:00Z">
        <w:r w:rsidR="004B3EB7">
          <w:rPr>
            <w:b/>
          </w:rPr>
          <w:t>1</w:t>
        </w:r>
      </w:ins>
      <w:ins w:id="1503" w:author="Nathan Hallanger" w:date="2019-10-25T18:09:00Z">
        <w:r w:rsidR="004B3EB7">
          <w:rPr>
            <w:b/>
          </w:rPr>
          <w:t>1</w:t>
        </w:r>
      </w:ins>
      <w:ins w:id="1504" w:author="Nathan Hallanger" w:date="2019-10-25T18:08:00Z">
        <w:r w:rsidR="004B3EB7">
          <w:rPr>
            <w:b/>
          </w:rPr>
          <w:t xml:space="preserve"> </w:t>
        </w:r>
      </w:ins>
      <w:r>
        <w:rPr>
          <w:b/>
        </w:rPr>
        <w:t xml:space="preserve">Committee on Tenure and Promotion </w:t>
      </w:r>
    </w:p>
    <w:p w14:paraId="10D52B7A" w14:textId="77777777" w:rsidR="00782806" w:rsidRDefault="00782806" w:rsidP="008355FF">
      <w:pPr>
        <w:spacing w:after="0" w:line="240" w:lineRule="auto"/>
        <w:ind w:left="360" w:right="0" w:firstLine="0"/>
      </w:pPr>
    </w:p>
    <w:p w14:paraId="5CF1A403" w14:textId="76DB84A1" w:rsidR="00782806" w:rsidRDefault="004B3EB7" w:rsidP="00042AAB">
      <w:pPr>
        <w:numPr>
          <w:ilvl w:val="5"/>
          <w:numId w:val="63"/>
        </w:numPr>
        <w:spacing w:after="0" w:line="240" w:lineRule="auto"/>
        <w:ind w:left="720" w:right="0" w:firstLine="0"/>
      </w:pPr>
      <w:ins w:id="1505" w:author="Nathan Hallanger" w:date="2019-10-25T18:09:00Z">
        <w:r>
          <w:t xml:space="preserve">Membership: </w:t>
        </w:r>
      </w:ins>
      <w:r w:rsidR="0018427A">
        <w:t xml:space="preserve">This committee will consist of seven tenured voting members of the teaching faculty who are in at least their third year at Augsburg. Each of the three divisions will be represented by at least two members; division representatives must be from different departments. There will be one at large member. Senate should be cognizant of scholarly practices of various disciplines when making nominations for this committee. The </w:t>
      </w:r>
      <w:del w:id="1506" w:author="Nathan Hallanger" w:date="2019-10-25T18:09:00Z">
        <w:r w:rsidR="0018427A" w:rsidDel="004B3EB7">
          <w:delText xml:space="preserve">Dean of the College </w:delText>
        </w:r>
      </w:del>
      <w:ins w:id="1507" w:author="Nathan Hallanger" w:date="2019-10-25T18:09:00Z">
        <w:r>
          <w:t xml:space="preserve">Chief Academic Officer </w:t>
        </w:r>
      </w:ins>
      <w:r w:rsidR="0018427A">
        <w:t xml:space="preserve">will be a non-voting member and will not be present for the vote. Committee members will be appointed by the Faculty Senate, subject to faculty ratification, in the spring of the academic year preceding the beginning </w:t>
      </w:r>
      <w:r w:rsidR="0018427A">
        <w:lastRenderedPageBreak/>
        <w:t xml:space="preserve">of their service. Terms of office will be two years, staggered to permit three divisional appointments each year and the at large member in odd years. </w:t>
      </w:r>
    </w:p>
    <w:p w14:paraId="3D2DE5E0" w14:textId="77777777" w:rsidR="00782806" w:rsidRDefault="0018427A" w:rsidP="00042AAB">
      <w:pPr>
        <w:spacing w:after="0" w:line="240" w:lineRule="auto"/>
        <w:ind w:left="720" w:right="0" w:firstLine="0"/>
      </w:pPr>
      <w:r>
        <w:t xml:space="preserve"> </w:t>
      </w:r>
    </w:p>
    <w:p w14:paraId="24D89399" w14:textId="1C28769E" w:rsidR="00782806" w:rsidRDefault="004B3EB7" w:rsidP="00042AAB">
      <w:pPr>
        <w:numPr>
          <w:ilvl w:val="5"/>
          <w:numId w:val="63"/>
        </w:numPr>
        <w:spacing w:after="0" w:line="240" w:lineRule="auto"/>
        <w:ind w:left="720" w:right="0" w:firstLine="0"/>
      </w:pPr>
      <w:ins w:id="1508" w:author="Nathan Hallanger" w:date="2019-10-25T18:09:00Z">
        <w:r>
          <w:t xml:space="preserve">Functions and Responsibilities: </w:t>
        </w:r>
      </w:ins>
      <w:r w:rsidR="0018427A">
        <w:t xml:space="preserve">It will be the task of this committee to: </w:t>
      </w:r>
    </w:p>
    <w:p w14:paraId="23A32A87" w14:textId="77777777" w:rsidR="00782806" w:rsidRDefault="00782806" w:rsidP="00042AAB">
      <w:pPr>
        <w:spacing w:after="0" w:line="240" w:lineRule="auto"/>
        <w:ind w:left="720" w:right="0" w:firstLine="0"/>
      </w:pPr>
    </w:p>
    <w:p w14:paraId="45A33DA2" w14:textId="2389D5D1" w:rsidR="00782806" w:rsidRDefault="0018427A" w:rsidP="00042AAB">
      <w:pPr>
        <w:spacing w:after="0" w:line="240" w:lineRule="auto"/>
        <w:ind w:left="1080" w:right="0" w:firstLine="0"/>
      </w:pPr>
      <w:r>
        <w:t>a.</w:t>
      </w:r>
      <w:ins w:id="1509" w:author="Nathan Hallanger" w:date="2019-10-25T18:09:00Z">
        <w:r w:rsidR="004B3EB7">
          <w:t xml:space="preserve"> </w:t>
        </w:r>
      </w:ins>
      <w:del w:id="1510" w:author="Nathan Hallanger" w:date="2019-10-25T18:09:00Z">
        <w:r w:rsidDel="004B3EB7">
          <w:delText xml:space="preserve">) </w:delText>
        </w:r>
      </w:del>
      <w:r>
        <w:t xml:space="preserve">Make recommendations to the </w:t>
      </w:r>
      <w:del w:id="1511" w:author="Nathan Hallanger" w:date="2019-10-25T18:10:00Z">
        <w:r w:rsidDel="004B3EB7">
          <w:delText xml:space="preserve">Dean of the College </w:delText>
        </w:r>
      </w:del>
      <w:ins w:id="1512" w:author="Nathan Hallanger" w:date="2019-10-25T18:10:00Z">
        <w:r w:rsidR="004B3EB7">
          <w:t xml:space="preserve">Chief Academic Officer </w:t>
        </w:r>
      </w:ins>
      <w:r>
        <w:t xml:space="preserve">concerning individual members of the Faculty in matters of reappointment, promotion, third year review, and tenure. In carrying out this task, the Committee: </w:t>
      </w:r>
    </w:p>
    <w:p w14:paraId="2280395C" w14:textId="77777777" w:rsidR="00782806" w:rsidRDefault="0018427A" w:rsidP="00042AAB">
      <w:pPr>
        <w:spacing w:after="0" w:line="240" w:lineRule="auto"/>
        <w:ind w:left="1080" w:right="0" w:firstLine="0"/>
      </w:pPr>
      <w:r>
        <w:t xml:space="preserve"> </w:t>
      </w:r>
    </w:p>
    <w:p w14:paraId="2C25392B" w14:textId="23677DA2" w:rsidR="00782806" w:rsidRDefault="0018427A" w:rsidP="00042AAB">
      <w:pPr>
        <w:numPr>
          <w:ilvl w:val="7"/>
          <w:numId w:val="66"/>
        </w:numPr>
        <w:spacing w:after="0" w:line="240" w:lineRule="auto"/>
        <w:ind w:left="1440" w:right="0"/>
      </w:pPr>
      <w:r>
        <w:t>Will develop carefully constructed implements of faculty evaluation which give weight to a variety of relevant factors, as specified in the Augsburg University Faculty Handbook</w:t>
      </w:r>
      <w:r>
        <w:rPr>
          <w:i/>
        </w:rPr>
        <w:t>.</w:t>
      </w:r>
      <w:r>
        <w:t xml:space="preserve"> Decisions of the Committee will be made by a majority vote of the membership, i.e. at least four concurring votes, based on a secret ballot. The Committee will provide the </w:t>
      </w:r>
      <w:del w:id="1513" w:author="Nathan Hallanger" w:date="2019-10-25T18:10:00Z">
        <w:r w:rsidDel="004B3EB7">
          <w:delText xml:space="preserve">Dean </w:delText>
        </w:r>
      </w:del>
      <w:ins w:id="1514" w:author="Nathan Hallanger" w:date="2019-10-25T18:10:00Z">
        <w:r w:rsidR="004B3EB7">
          <w:t xml:space="preserve">Chief Academic Officer </w:t>
        </w:r>
      </w:ins>
      <w:r>
        <w:t xml:space="preserve">with a written rationale for its decision. </w:t>
      </w:r>
      <w:r>
        <w:br/>
      </w:r>
    </w:p>
    <w:p w14:paraId="2B0EE9AF" w14:textId="77777777" w:rsidR="00782806" w:rsidRDefault="0018427A" w:rsidP="00042AAB">
      <w:pPr>
        <w:numPr>
          <w:ilvl w:val="7"/>
          <w:numId w:val="66"/>
        </w:numPr>
        <w:spacing w:after="0" w:line="240" w:lineRule="auto"/>
        <w:ind w:left="1440" w:right="0"/>
      </w:pPr>
      <w:r>
        <w:t xml:space="preserve">Participate in proceedings of dismissal for cause as specified in amended Article I, Section D, of the By-Laws. </w:t>
      </w:r>
    </w:p>
    <w:p w14:paraId="7627A7DA" w14:textId="77777777" w:rsidR="00782806" w:rsidRDefault="0018427A" w:rsidP="00042AAB">
      <w:pPr>
        <w:spacing w:after="0" w:line="240" w:lineRule="auto"/>
        <w:ind w:left="1080" w:right="0" w:firstLine="0"/>
      </w:pPr>
      <w:r>
        <w:t xml:space="preserve"> </w:t>
      </w:r>
    </w:p>
    <w:p w14:paraId="6A5F48C2" w14:textId="2B49AE45" w:rsidR="00782806" w:rsidRDefault="0018427A" w:rsidP="00042AAB">
      <w:pPr>
        <w:spacing w:after="0" w:line="240" w:lineRule="auto"/>
        <w:ind w:left="1080" w:right="0" w:firstLine="0"/>
      </w:pPr>
      <w:r>
        <w:t>b.</w:t>
      </w:r>
      <w:del w:id="1515" w:author="Nathan Hallanger" w:date="2019-10-25T18:10:00Z">
        <w:r w:rsidDel="004B3EB7">
          <w:delText>)</w:delText>
        </w:r>
      </w:del>
      <w:r>
        <w:t xml:space="preserve"> Each year, not later than July 1, the Committee will submit to the Faculty Senate an Annual Report of the Committee's activities. </w:t>
      </w:r>
    </w:p>
    <w:p w14:paraId="64773056" w14:textId="77777777" w:rsidR="00782806" w:rsidRDefault="00782806" w:rsidP="00042AAB">
      <w:pPr>
        <w:spacing w:after="0" w:line="240" w:lineRule="auto"/>
        <w:ind w:left="1080" w:right="0" w:firstLine="0"/>
      </w:pPr>
    </w:p>
    <w:p w14:paraId="4B8648BB" w14:textId="26388534" w:rsidR="00782806" w:rsidRDefault="0018427A" w:rsidP="00042AAB">
      <w:pPr>
        <w:tabs>
          <w:tab w:val="center" w:pos="1440"/>
          <w:tab w:val="center" w:pos="3040"/>
        </w:tabs>
        <w:spacing w:after="0" w:line="240" w:lineRule="auto"/>
        <w:ind w:left="1080" w:right="0" w:firstLine="0"/>
      </w:pPr>
      <w:del w:id="1516" w:author="Nathan Hallanger" w:date="2019-10-25T18:45:00Z">
        <w:r w:rsidDel="00134C9F">
          <w:delText xml:space="preserve"> </w:delText>
        </w:r>
      </w:del>
      <w:r>
        <w:t>c.</w:t>
      </w:r>
      <w:del w:id="1517" w:author="Nathan Hallanger" w:date="2019-10-25T18:10:00Z">
        <w:r w:rsidDel="004B3EB7">
          <w:delText>)</w:delText>
        </w:r>
      </w:del>
      <w:r>
        <w:t xml:space="preserve"> Confidentiality </w:t>
      </w:r>
    </w:p>
    <w:p w14:paraId="79A10094" w14:textId="77777777" w:rsidR="00782806" w:rsidRDefault="0018427A" w:rsidP="00042AAB">
      <w:pPr>
        <w:spacing w:after="0" w:line="240" w:lineRule="auto"/>
        <w:ind w:left="1080" w:right="0" w:firstLine="0"/>
      </w:pPr>
      <w:r>
        <w:t xml:space="preserve">The Committee on Tenure and Promotion normally conducts closed discussions. The review documents are confidential at all times. Only those people formally involved in the review process, and acting within the scope of their responsibilities, may view the review documents. </w:t>
      </w:r>
    </w:p>
    <w:p w14:paraId="30A01505" w14:textId="77777777" w:rsidR="00782806" w:rsidRDefault="0018427A" w:rsidP="008355FF">
      <w:pPr>
        <w:spacing w:after="0" w:line="240" w:lineRule="auto"/>
        <w:ind w:left="360" w:right="0" w:firstLine="0"/>
      </w:pPr>
      <w:r>
        <w:t xml:space="preserve"> </w:t>
      </w:r>
    </w:p>
    <w:p w14:paraId="08531FFC" w14:textId="4BBEA928" w:rsidR="00782806" w:rsidRDefault="0018427A" w:rsidP="008355FF">
      <w:pPr>
        <w:tabs>
          <w:tab w:val="center" w:pos="1890"/>
          <w:tab w:val="center" w:pos="4590"/>
        </w:tabs>
        <w:spacing w:after="0" w:line="240" w:lineRule="auto"/>
        <w:ind w:left="360" w:right="0" w:firstLine="0"/>
      </w:pPr>
      <w:r>
        <w:rPr>
          <w:b/>
        </w:rPr>
        <w:t>9.2.1</w:t>
      </w:r>
      <w:del w:id="1518" w:author="Nathan Hallanger" w:date="2019-10-25T18:10:00Z">
        <w:r w:rsidDel="004B3EB7">
          <w:rPr>
            <w:b/>
          </w:rPr>
          <w:delText>0. g.</w:delText>
        </w:r>
      </w:del>
      <w:ins w:id="1519" w:author="Nathan Hallanger" w:date="2019-10-25T18:10:00Z">
        <w:r w:rsidR="004B3EB7">
          <w:rPr>
            <w:b/>
          </w:rPr>
          <w:t>2</w:t>
        </w:r>
      </w:ins>
      <w:r>
        <w:rPr>
          <w:b/>
        </w:rPr>
        <w:t xml:space="preserve"> Institutional Review Board (IRB) </w:t>
      </w:r>
    </w:p>
    <w:p w14:paraId="77FEBEBD" w14:textId="77777777" w:rsidR="00782806" w:rsidRDefault="0018427A" w:rsidP="008355FF">
      <w:pPr>
        <w:spacing w:after="0" w:line="240" w:lineRule="auto"/>
        <w:ind w:left="360" w:right="0" w:firstLine="0"/>
      </w:pPr>
      <w:r>
        <w:t xml:space="preserve"> </w:t>
      </w:r>
    </w:p>
    <w:p w14:paraId="02E861B5" w14:textId="0B399A3B" w:rsidR="00782806" w:rsidDel="00F862F3" w:rsidRDefault="00F862F3">
      <w:pPr>
        <w:numPr>
          <w:ilvl w:val="5"/>
          <w:numId w:val="65"/>
        </w:numPr>
        <w:spacing w:after="0" w:line="240" w:lineRule="auto"/>
        <w:ind w:left="720" w:right="0"/>
        <w:rPr>
          <w:del w:id="1520" w:author="Nathan Hallanger" w:date="2019-10-25T18:10:00Z"/>
        </w:rPr>
      </w:pPr>
      <w:ins w:id="1521" w:author="Nathan Hallanger" w:date="2019-10-25T18:10:00Z">
        <w:r>
          <w:t xml:space="preserve">Membership: </w:t>
        </w:r>
      </w:ins>
      <w:r w:rsidR="0018427A">
        <w:t xml:space="preserve">Voting members of this committee will be appointed by the </w:t>
      </w:r>
      <w:del w:id="1522" w:author="Nathan Hallanger" w:date="2019-10-25T18:11:00Z">
        <w:r w:rsidR="0018427A" w:rsidDel="00954271">
          <w:delText>Academic Dean</w:delText>
        </w:r>
      </w:del>
      <w:ins w:id="1523" w:author="Nathan Hallanger" w:date="2019-10-25T18:11:00Z">
        <w:r w:rsidR="00954271">
          <w:t xml:space="preserve">Chief Academic Officer </w:t>
        </w:r>
      </w:ins>
      <w:ins w:id="1524" w:author="Nathan Hallanger" w:date="2019-10-25T18:44:00Z">
        <w:r w:rsidR="00134C9F">
          <w:t xml:space="preserve">on advice of the IRB chair </w:t>
        </w:r>
      </w:ins>
      <w:del w:id="1525" w:author="Nathan Hallanger" w:date="2019-10-25T18:11:00Z">
        <w:r w:rsidR="0018427A" w:rsidDel="00954271">
          <w:delText xml:space="preserve"> </w:delText>
        </w:r>
      </w:del>
      <w:r w:rsidR="0018427A">
        <w:t xml:space="preserve">for </w:t>
      </w:r>
    </w:p>
    <w:p w14:paraId="27F918C6" w14:textId="3CA42444" w:rsidR="00782806" w:rsidRDefault="0018427A">
      <w:pPr>
        <w:numPr>
          <w:ilvl w:val="5"/>
          <w:numId w:val="65"/>
        </w:numPr>
        <w:spacing w:after="0" w:line="240" w:lineRule="auto"/>
        <w:ind w:left="720" w:right="0"/>
        <w:pPrChange w:id="1526" w:author="Nathan Hallanger" w:date="2019-10-25T18:10:00Z">
          <w:pPr>
            <w:spacing w:after="0" w:line="240" w:lineRule="auto"/>
            <w:ind w:left="720" w:right="0" w:firstLine="0"/>
          </w:pPr>
        </w:pPrChange>
      </w:pPr>
      <w:r>
        <w:t xml:space="preserve">2-year overlapping terms and in accordance with Federal Policy guidelines. The IRB will consist of </w:t>
      </w:r>
      <w:del w:id="1527" w:author="Nathan Hallanger" w:date="2019-10-25T18:11:00Z">
        <w:r w:rsidDel="00954271">
          <w:delText xml:space="preserve">nine </w:delText>
        </w:r>
      </w:del>
      <w:ins w:id="1528" w:author="Nathan Hallanger" w:date="2019-10-25T18:11:00Z">
        <w:r w:rsidR="00954271">
          <w:t xml:space="preserve">seven </w:t>
        </w:r>
      </w:ins>
      <w:r>
        <w:t xml:space="preserve">qualified members from a variety of disciplinary backgrounds, from both scientific and non-scientific disciplines and, to the extent possible, inclusive of gender, race, and cultural background. One member must not be affiliated with the University. In addition, the </w:t>
      </w:r>
      <w:del w:id="1529" w:author="Nathan Hallanger" w:date="2019-10-25T18:44:00Z">
        <w:r w:rsidDel="00134C9F">
          <w:delText xml:space="preserve">Dean </w:delText>
        </w:r>
      </w:del>
      <w:ins w:id="1530" w:author="Nathan Hallanger" w:date="2019-10-25T18:44:00Z">
        <w:r w:rsidR="00134C9F">
          <w:t xml:space="preserve">Chief Academi Officer </w:t>
        </w:r>
      </w:ins>
      <w:r>
        <w:t xml:space="preserve">may appoint one additional voting student member for a l-year term; the student member’s specific duties will be defined by the chair. </w:t>
      </w:r>
    </w:p>
    <w:p w14:paraId="1A382A5E" w14:textId="77777777" w:rsidR="00782806" w:rsidRDefault="0018427A" w:rsidP="00042AAB">
      <w:pPr>
        <w:spacing w:after="0" w:line="240" w:lineRule="auto"/>
        <w:ind w:left="720" w:right="0" w:firstLine="0"/>
      </w:pPr>
      <w:r>
        <w:t xml:space="preserve"> </w:t>
      </w:r>
    </w:p>
    <w:p w14:paraId="3498D412" w14:textId="77777777" w:rsidR="00134C9F" w:rsidRDefault="00134C9F" w:rsidP="00042AAB">
      <w:pPr>
        <w:numPr>
          <w:ilvl w:val="5"/>
          <w:numId w:val="65"/>
        </w:numPr>
        <w:spacing w:after="0" w:line="240" w:lineRule="auto"/>
        <w:ind w:left="720" w:right="0"/>
        <w:rPr>
          <w:ins w:id="1531" w:author="Nathan Hallanger" w:date="2019-10-25T18:45:00Z"/>
        </w:rPr>
      </w:pPr>
      <w:ins w:id="1532" w:author="Nathan Hallanger" w:date="2019-10-25T18:44:00Z">
        <w:r>
          <w:t>Functions and Responsbilities</w:t>
        </w:r>
      </w:ins>
    </w:p>
    <w:p w14:paraId="179A35B1" w14:textId="77777777" w:rsidR="00134C9F" w:rsidRDefault="00134C9F">
      <w:pPr>
        <w:pStyle w:val="ListParagraph"/>
        <w:rPr>
          <w:ins w:id="1533" w:author="Nathan Hallanger" w:date="2019-10-25T18:45:00Z"/>
        </w:rPr>
        <w:pPrChange w:id="1534" w:author="Nathan Hallanger" w:date="2019-10-25T18:45:00Z">
          <w:pPr>
            <w:numPr>
              <w:ilvl w:val="5"/>
              <w:numId w:val="65"/>
            </w:numPr>
            <w:spacing w:after="0" w:line="240" w:lineRule="auto"/>
            <w:ind w:left="720" w:right="0" w:firstLine="0"/>
          </w:pPr>
        </w:pPrChange>
      </w:pPr>
    </w:p>
    <w:p w14:paraId="77BE18BC" w14:textId="59A9662B" w:rsidR="00782806" w:rsidDel="00134C9F" w:rsidRDefault="00134C9F">
      <w:pPr>
        <w:spacing w:after="0" w:line="240" w:lineRule="auto"/>
        <w:ind w:left="1080" w:right="0" w:firstLine="0"/>
        <w:rPr>
          <w:del w:id="1535" w:author="Nathan Hallanger" w:date="2019-10-25T18:45:00Z"/>
        </w:rPr>
        <w:pPrChange w:id="1536" w:author="Nathan Hallanger" w:date="2019-10-25T18:45:00Z">
          <w:pPr>
            <w:numPr>
              <w:ilvl w:val="5"/>
              <w:numId w:val="65"/>
            </w:numPr>
            <w:spacing w:after="0" w:line="240" w:lineRule="auto"/>
            <w:ind w:left="720" w:right="0" w:firstLine="0"/>
          </w:pPr>
        </w:pPrChange>
      </w:pPr>
      <w:ins w:id="1537" w:author="Nathan Hallanger" w:date="2019-10-25T18:44:00Z">
        <w:r>
          <w:t xml:space="preserve">a. </w:t>
        </w:r>
      </w:ins>
      <w:r w:rsidR="0018427A">
        <w:t xml:space="preserve">Procedures of the IRB are defined by Federal Policy. The IRB will schedule meetings at regular intervals as the workload demands. </w:t>
      </w:r>
      <w:ins w:id="1538" w:author="Nathan Hallanger" w:date="2019-10-25T18:46:00Z">
        <w:r>
          <w:br/>
        </w:r>
      </w:ins>
    </w:p>
    <w:p w14:paraId="1DE5D7B2" w14:textId="77777777" w:rsidR="00134C9F" w:rsidRDefault="00134C9F">
      <w:pPr>
        <w:spacing w:after="0" w:line="240" w:lineRule="auto"/>
        <w:ind w:left="1080" w:right="0" w:firstLine="0"/>
        <w:rPr>
          <w:ins w:id="1539" w:author="Nathan Hallanger" w:date="2019-10-25T18:45:00Z"/>
        </w:rPr>
        <w:pPrChange w:id="1540" w:author="Nathan Hallanger" w:date="2019-10-25T18:45:00Z">
          <w:pPr>
            <w:numPr>
              <w:ilvl w:val="5"/>
              <w:numId w:val="65"/>
            </w:numPr>
            <w:spacing w:after="0" w:line="240" w:lineRule="auto"/>
            <w:ind w:left="720" w:right="0" w:firstLine="0"/>
          </w:pPr>
        </w:pPrChange>
      </w:pPr>
    </w:p>
    <w:p w14:paraId="52C7D42A" w14:textId="286FFFDD" w:rsidR="00782806" w:rsidDel="00134C9F" w:rsidRDefault="00134C9F">
      <w:pPr>
        <w:spacing w:after="0" w:line="240" w:lineRule="auto"/>
        <w:ind w:left="0" w:right="0" w:firstLine="0"/>
        <w:rPr>
          <w:del w:id="1541" w:author="Nathan Hallanger" w:date="2019-10-25T18:45:00Z"/>
        </w:rPr>
        <w:pPrChange w:id="1542" w:author="Nathan Hallanger" w:date="2019-10-25T18:45:00Z">
          <w:pPr>
            <w:spacing w:after="0" w:line="240" w:lineRule="auto"/>
            <w:ind w:left="720" w:right="0" w:firstLine="0"/>
          </w:pPr>
        </w:pPrChange>
      </w:pPr>
      <w:ins w:id="1543" w:author="Nathan Hallanger" w:date="2019-10-25T18:45:00Z">
        <w:r>
          <w:lastRenderedPageBreak/>
          <w:t xml:space="preserve">b. </w:t>
        </w:r>
      </w:ins>
      <w:del w:id="1544" w:author="Nathan Hallanger" w:date="2019-10-25T18:45:00Z">
        <w:r w:rsidR="0018427A" w:rsidDel="00134C9F">
          <w:delText xml:space="preserve"> </w:delText>
        </w:r>
      </w:del>
    </w:p>
    <w:p w14:paraId="57233070" w14:textId="77777777" w:rsidR="00782806" w:rsidRDefault="0018427A">
      <w:pPr>
        <w:spacing w:after="0" w:line="240" w:lineRule="auto"/>
        <w:ind w:left="1080" w:right="0" w:firstLine="0"/>
        <w:pPrChange w:id="1545" w:author="Nathan Hallanger" w:date="2019-10-25T18:45:00Z">
          <w:pPr>
            <w:numPr>
              <w:ilvl w:val="5"/>
              <w:numId w:val="65"/>
            </w:numPr>
            <w:spacing w:after="0" w:line="240" w:lineRule="auto"/>
            <w:ind w:left="720" w:right="0" w:firstLine="0"/>
          </w:pPr>
        </w:pPrChange>
      </w:pPr>
      <w:r>
        <w:t xml:space="preserve">All research which involves human subjects and which is conducted under the auspices of Augsburg by Augsburg faculty, staff, or students is subject to Augsburg policy guidelines and IRB review. It will be the task of the IRB to review proposals and advise researchers in the development of appropriate research practice in four areas related to human subject protection, as dictated by federal guidelines: </w:t>
      </w:r>
    </w:p>
    <w:p w14:paraId="7C062914" w14:textId="77777777" w:rsidR="00782806" w:rsidRDefault="0018427A" w:rsidP="00042AAB">
      <w:pPr>
        <w:spacing w:after="0" w:line="240" w:lineRule="auto"/>
        <w:ind w:left="720" w:right="0" w:firstLine="0"/>
      </w:pPr>
      <w:r>
        <w:t xml:space="preserve"> </w:t>
      </w:r>
    </w:p>
    <w:p w14:paraId="1362CFCA" w14:textId="77777777" w:rsidR="00782806" w:rsidRDefault="0018427A" w:rsidP="00042AAB">
      <w:pPr>
        <w:numPr>
          <w:ilvl w:val="7"/>
          <w:numId w:val="59"/>
        </w:numPr>
        <w:spacing w:after="0" w:line="240" w:lineRule="auto"/>
        <w:ind w:left="1080" w:right="0"/>
      </w:pPr>
      <w:r>
        <w:t>Risk/benefit analysis</w:t>
      </w:r>
    </w:p>
    <w:p w14:paraId="50CA4509" w14:textId="77777777" w:rsidR="00782806" w:rsidRDefault="0018427A" w:rsidP="00042AAB">
      <w:pPr>
        <w:numPr>
          <w:ilvl w:val="7"/>
          <w:numId w:val="59"/>
        </w:numPr>
        <w:spacing w:after="0" w:line="240" w:lineRule="auto"/>
        <w:ind w:left="1080" w:right="0"/>
      </w:pPr>
      <w:r>
        <w:t>Subject selection</w:t>
      </w:r>
    </w:p>
    <w:p w14:paraId="7AC73D23" w14:textId="77777777" w:rsidR="00782806" w:rsidRDefault="0018427A" w:rsidP="00042AAB">
      <w:pPr>
        <w:numPr>
          <w:ilvl w:val="7"/>
          <w:numId w:val="59"/>
        </w:numPr>
        <w:spacing w:after="0" w:line="240" w:lineRule="auto"/>
        <w:ind w:left="1080" w:right="0"/>
      </w:pPr>
      <w:r>
        <w:t>Informed consent procedures</w:t>
      </w:r>
    </w:p>
    <w:p w14:paraId="488163DF" w14:textId="77777777" w:rsidR="00782806" w:rsidRDefault="0018427A" w:rsidP="00042AAB">
      <w:pPr>
        <w:numPr>
          <w:ilvl w:val="7"/>
          <w:numId w:val="59"/>
        </w:numPr>
        <w:spacing w:after="0" w:line="240" w:lineRule="auto"/>
        <w:ind w:left="1080" w:right="0"/>
      </w:pPr>
      <w:r>
        <w:t xml:space="preserve">Subject debriefing </w:t>
      </w:r>
    </w:p>
    <w:p w14:paraId="26E13B1A" w14:textId="77777777" w:rsidR="00782806" w:rsidRDefault="0018427A" w:rsidP="00042AAB">
      <w:pPr>
        <w:spacing w:after="0" w:line="240" w:lineRule="auto"/>
        <w:ind w:left="720" w:right="0" w:firstLine="0"/>
      </w:pPr>
      <w:r>
        <w:t xml:space="preserve"> </w:t>
      </w:r>
    </w:p>
    <w:p w14:paraId="29A52D29" w14:textId="77777777" w:rsidR="00782806" w:rsidRDefault="0018427A" w:rsidP="00134C9F">
      <w:pPr>
        <w:spacing w:after="0" w:line="240" w:lineRule="auto"/>
        <w:ind w:left="1080" w:right="0" w:firstLine="0"/>
      </w:pPr>
      <w:r>
        <w:t xml:space="preserve">The responsibility of the IRB is to identify circumstances which may put the subject at risk and to advise the researcher to remedy such problems. </w:t>
      </w:r>
    </w:p>
    <w:p w14:paraId="40C25A22" w14:textId="77777777" w:rsidR="00782806" w:rsidRDefault="0018427A" w:rsidP="00134C9F">
      <w:pPr>
        <w:spacing w:after="0" w:line="240" w:lineRule="auto"/>
        <w:ind w:left="1080" w:right="0" w:firstLine="0"/>
      </w:pPr>
      <w:r>
        <w:t xml:space="preserve"> </w:t>
      </w:r>
    </w:p>
    <w:p w14:paraId="7B0894D4" w14:textId="77777777" w:rsidR="00782806" w:rsidRDefault="0018427A" w:rsidP="00134C9F">
      <w:pPr>
        <w:spacing w:after="0" w:line="240" w:lineRule="auto"/>
        <w:ind w:left="1080" w:right="0" w:firstLine="0"/>
      </w:pPr>
      <w:r>
        <w:t xml:space="preserve">The IRB will not act to endorse a research topic or to assess the appropriateness of research methodology (It is recommended that researchers without research education avail themselves of guidance from other resources in order to conduct methodologically-sound research.). </w:t>
      </w:r>
    </w:p>
    <w:p w14:paraId="134277FD" w14:textId="77777777" w:rsidR="00782806" w:rsidRDefault="0018427A" w:rsidP="00134C9F">
      <w:pPr>
        <w:spacing w:after="0" w:line="240" w:lineRule="auto"/>
        <w:ind w:left="1080" w:right="0" w:firstLine="0"/>
      </w:pPr>
      <w:r>
        <w:t xml:space="preserve"> </w:t>
      </w:r>
    </w:p>
    <w:p w14:paraId="7801D8D5" w14:textId="2C5951A5" w:rsidR="00782806" w:rsidRDefault="00134C9F" w:rsidP="00134C9F">
      <w:pPr>
        <w:spacing w:after="0" w:line="240" w:lineRule="auto"/>
        <w:ind w:left="1080" w:right="0" w:firstLine="0"/>
      </w:pPr>
      <w:ins w:id="1546" w:author="Nathan Hallanger" w:date="2019-10-25T18:46:00Z">
        <w:r>
          <w:t xml:space="preserve">c. </w:t>
        </w:r>
      </w:ins>
      <w:del w:id="1547" w:author="Nathan Hallanger" w:date="2019-10-25T18:46:00Z">
        <w:r w:rsidR="0018427A" w:rsidDel="00134C9F">
          <w:delText xml:space="preserve">4. </w:delText>
        </w:r>
      </w:del>
      <w:r w:rsidR="0018427A">
        <w:t xml:space="preserve">All research which involves human subjects and which is conducted under the auspices of Augsburg by Augsburg faculty, staff, or students is subject to Augsburg policy guidelines and IRB review. </w:t>
      </w:r>
    </w:p>
    <w:p w14:paraId="79E85EDC" w14:textId="77777777" w:rsidR="00782806" w:rsidRDefault="0018427A" w:rsidP="00042AAB">
      <w:pPr>
        <w:spacing w:after="0" w:line="240" w:lineRule="auto"/>
        <w:ind w:left="720" w:right="0" w:firstLine="0"/>
      </w:pPr>
      <w:r>
        <w:t xml:space="preserve"> </w:t>
      </w:r>
    </w:p>
    <w:p w14:paraId="628C04F2" w14:textId="77777777" w:rsidR="00782806" w:rsidRDefault="0018427A" w:rsidP="00042AAB">
      <w:pPr>
        <w:spacing w:after="0" w:line="240" w:lineRule="auto"/>
        <w:ind w:left="720" w:right="0" w:firstLine="0"/>
      </w:pPr>
      <w:r>
        <w:t xml:space="preserve">Following Federal guidelines, "research" is defined as "a systematic investigation, including research development, testing and evaluation, designed to develop or contribute to generalized knowledge." "Subject" is defined as "a living individual about whom an investigator (whether professional or student) conducting research obtains (l) data through interaction or intervention with the individual, or (2) identifiable private information. Such private information includes information about behavior that occurs in a context in which an individual can reasonably expect that no observation or recording is taking place, and information which has been provided for specific purposes by an individual and that individual can reasonably expect will not be made public. Private information must be individually identifiable in order to constitute research involving human subjects." </w:t>
      </w:r>
    </w:p>
    <w:p w14:paraId="30A6AED4" w14:textId="77777777" w:rsidR="00782806" w:rsidRDefault="00782806" w:rsidP="00042AAB">
      <w:pPr>
        <w:spacing w:after="0" w:line="240" w:lineRule="auto"/>
        <w:ind w:left="720" w:right="0" w:firstLine="0"/>
      </w:pPr>
    </w:p>
    <w:p w14:paraId="058DB89C" w14:textId="77777777" w:rsidR="00782806" w:rsidRDefault="0018427A" w:rsidP="00042AAB">
      <w:pPr>
        <w:spacing w:after="0" w:line="240" w:lineRule="auto"/>
        <w:ind w:left="720" w:right="0" w:firstLine="0"/>
      </w:pPr>
      <w:r>
        <w:t xml:space="preserve">The following list provides some examples of the types of research which this policy is intended to cover: </w:t>
      </w:r>
    </w:p>
    <w:p w14:paraId="28EFF7FD" w14:textId="77777777" w:rsidR="00782806" w:rsidRDefault="0018427A" w:rsidP="00042AAB">
      <w:pPr>
        <w:spacing w:after="0" w:line="240" w:lineRule="auto"/>
        <w:ind w:left="720" w:right="0" w:firstLine="0"/>
      </w:pPr>
      <w:r>
        <w:t xml:space="preserve"> </w:t>
      </w:r>
    </w:p>
    <w:p w14:paraId="19096B0C" w14:textId="77777777" w:rsidR="00782806" w:rsidRDefault="0018427A" w:rsidP="00042AAB">
      <w:pPr>
        <w:pStyle w:val="ListParagraph"/>
        <w:numPr>
          <w:ilvl w:val="0"/>
          <w:numId w:val="208"/>
        </w:numPr>
        <w:spacing w:after="0" w:line="240" w:lineRule="auto"/>
        <w:ind w:right="0"/>
      </w:pPr>
      <w:r>
        <w:t xml:space="preserve">Professional research of faculty or staff which will feasibly result in information for the wider academic, professional, or general population.  </w:t>
      </w:r>
    </w:p>
    <w:p w14:paraId="195C5F70" w14:textId="77777777" w:rsidR="00782806" w:rsidRDefault="0018427A" w:rsidP="00042AAB">
      <w:pPr>
        <w:pStyle w:val="ListParagraph"/>
        <w:numPr>
          <w:ilvl w:val="0"/>
          <w:numId w:val="208"/>
        </w:numPr>
        <w:spacing w:after="0" w:line="240" w:lineRule="auto"/>
        <w:ind w:right="0"/>
      </w:pPr>
      <w:r>
        <w:t xml:space="preserve">Student-generated research, including Masters thesis work, Honors projects, class assignments in which data are collected from non-members of the class. For class assignments which are repeated, course approval can be renewed annually. </w:t>
      </w:r>
    </w:p>
    <w:p w14:paraId="07C60862" w14:textId="77777777" w:rsidR="00782806" w:rsidRDefault="0018427A" w:rsidP="00042AAB">
      <w:pPr>
        <w:pStyle w:val="ListParagraph"/>
        <w:numPr>
          <w:ilvl w:val="0"/>
          <w:numId w:val="208"/>
        </w:numPr>
        <w:spacing w:after="0" w:line="240" w:lineRule="auto"/>
        <w:ind w:right="0"/>
      </w:pPr>
      <w:r>
        <w:t xml:space="preserve">Needs assessment or evaluation data gathered to provide information to persons outside the Augsburg community. </w:t>
      </w:r>
    </w:p>
    <w:p w14:paraId="533C5006" w14:textId="77777777" w:rsidR="00782806" w:rsidRDefault="0018427A" w:rsidP="00042AAB">
      <w:pPr>
        <w:spacing w:after="0" w:line="240" w:lineRule="auto"/>
        <w:ind w:left="720" w:right="0" w:firstLine="0"/>
      </w:pPr>
      <w:r>
        <w:lastRenderedPageBreak/>
        <w:t xml:space="preserve"> </w:t>
      </w:r>
    </w:p>
    <w:p w14:paraId="4BD6C767" w14:textId="6B8385A8" w:rsidR="00782806" w:rsidRDefault="0018427A" w:rsidP="00042AAB">
      <w:pPr>
        <w:spacing w:after="0" w:line="240" w:lineRule="auto"/>
        <w:ind w:left="720" w:right="0" w:firstLine="0"/>
      </w:pPr>
      <w:r>
        <w:t xml:space="preserve">The following </w:t>
      </w:r>
      <w:ins w:id="1548" w:author="Nathan Hallanger" w:date="2019-10-25T18:54:00Z">
        <w:r w:rsidR="004D1555">
          <w:t xml:space="preserve">list provides some examples of </w:t>
        </w:r>
      </w:ins>
      <w:r>
        <w:t xml:space="preserve">types of </w:t>
      </w:r>
      <w:del w:id="1549" w:author="Nathan Hallanger" w:date="2019-10-25T18:54:00Z">
        <w:r w:rsidDel="004D1555">
          <w:delText xml:space="preserve">activities </w:delText>
        </w:r>
      </w:del>
      <w:ins w:id="1550" w:author="Nathan Hallanger" w:date="2019-10-25T18:54:00Z">
        <w:r w:rsidR="004D1555">
          <w:t xml:space="preserve">research which </w:t>
        </w:r>
      </w:ins>
      <w:r>
        <w:t xml:space="preserve">are not intended to fall under this policy: </w:t>
      </w:r>
    </w:p>
    <w:p w14:paraId="09AC905D" w14:textId="77777777" w:rsidR="00782806" w:rsidRDefault="0018427A" w:rsidP="00042AAB">
      <w:pPr>
        <w:spacing w:after="0" w:line="240" w:lineRule="auto"/>
        <w:ind w:left="720" w:right="0" w:firstLine="0"/>
      </w:pPr>
      <w:r>
        <w:t xml:space="preserve"> </w:t>
      </w:r>
    </w:p>
    <w:p w14:paraId="3C2B0060" w14:textId="77777777" w:rsidR="00782806" w:rsidRDefault="0018427A" w:rsidP="00042AAB">
      <w:pPr>
        <w:pStyle w:val="ListParagraph"/>
        <w:numPr>
          <w:ilvl w:val="0"/>
          <w:numId w:val="209"/>
        </w:numPr>
        <w:spacing w:after="0" w:line="240" w:lineRule="auto"/>
        <w:ind w:right="0"/>
      </w:pPr>
      <w:r>
        <w:t xml:space="preserve">Non-intrusive observation of subjects in public settings. </w:t>
      </w:r>
    </w:p>
    <w:p w14:paraId="58BA2C61" w14:textId="77777777" w:rsidR="00782806" w:rsidRDefault="0018427A" w:rsidP="00042AAB">
      <w:pPr>
        <w:pStyle w:val="ListParagraph"/>
        <w:numPr>
          <w:ilvl w:val="0"/>
          <w:numId w:val="209"/>
        </w:numPr>
        <w:spacing w:after="0" w:line="240" w:lineRule="auto"/>
        <w:ind w:right="0"/>
      </w:pPr>
      <w:r>
        <w:t xml:space="preserve">Data-gathering from class members for classroom purposes (class exercises, examples). </w:t>
      </w:r>
    </w:p>
    <w:p w14:paraId="79456658" w14:textId="77777777" w:rsidR="00782806" w:rsidRDefault="0018427A" w:rsidP="00042AAB">
      <w:pPr>
        <w:pStyle w:val="ListParagraph"/>
        <w:numPr>
          <w:ilvl w:val="0"/>
          <w:numId w:val="209"/>
        </w:numPr>
        <w:spacing w:after="0" w:line="240" w:lineRule="auto"/>
        <w:ind w:right="0"/>
      </w:pPr>
      <w:r>
        <w:t xml:space="preserve">Needs assessment or evaluation data intended to remain within the Augsburg community and not circulated on the website, in written documents, or in public presentations. </w:t>
      </w:r>
    </w:p>
    <w:p w14:paraId="76742764" w14:textId="77777777" w:rsidR="00782806" w:rsidRDefault="0018427A" w:rsidP="00042AAB">
      <w:pPr>
        <w:spacing w:after="0" w:line="240" w:lineRule="auto"/>
        <w:ind w:left="720" w:right="0" w:firstLine="0"/>
      </w:pPr>
      <w:r>
        <w:t xml:space="preserve"> </w:t>
      </w:r>
    </w:p>
    <w:p w14:paraId="6118170B" w14:textId="77777777" w:rsidR="00782806" w:rsidRDefault="0018427A" w:rsidP="00042AAB">
      <w:pPr>
        <w:spacing w:after="0" w:line="240" w:lineRule="auto"/>
        <w:ind w:left="720" w:right="0" w:firstLine="0"/>
      </w:pPr>
      <w:r>
        <w:t xml:space="preserve">If a question arises regarding whether a particular study requires IRB approval, the question should be submitted to the IRB Chair for review. Final determination will be made by the IRB Chair. </w:t>
      </w:r>
    </w:p>
    <w:p w14:paraId="7438FA9A" w14:textId="77777777" w:rsidR="00782806" w:rsidRDefault="0018427A" w:rsidP="00042AAB">
      <w:pPr>
        <w:spacing w:after="0" w:line="240" w:lineRule="auto"/>
        <w:ind w:left="720" w:right="0" w:firstLine="0"/>
      </w:pPr>
      <w:r>
        <w:t xml:space="preserve"> </w:t>
      </w:r>
    </w:p>
    <w:p w14:paraId="48F2DE94" w14:textId="58A6450B" w:rsidR="00782806" w:rsidRDefault="004D1555">
      <w:pPr>
        <w:spacing w:after="0" w:line="240" w:lineRule="auto"/>
        <w:ind w:left="1080" w:right="0" w:firstLine="0"/>
        <w:pPrChange w:id="1551" w:author="Nathan Hallanger" w:date="2019-10-25T18:55:00Z">
          <w:pPr>
            <w:numPr>
              <w:numId w:val="58"/>
            </w:numPr>
            <w:spacing w:after="0" w:line="240" w:lineRule="auto"/>
            <w:ind w:left="720" w:right="0" w:firstLine="0"/>
          </w:pPr>
        </w:pPrChange>
      </w:pPr>
      <w:ins w:id="1552" w:author="Nathan Hallanger" w:date="2019-10-25T18:55:00Z">
        <w:r>
          <w:t xml:space="preserve">d. </w:t>
        </w:r>
      </w:ins>
      <w:r w:rsidR="0018427A">
        <w:t xml:space="preserve">Responsibility of the researcher </w:t>
      </w:r>
    </w:p>
    <w:p w14:paraId="2851BEB1" w14:textId="77777777" w:rsidR="00782806" w:rsidRDefault="0018427A" w:rsidP="00042AAB">
      <w:pPr>
        <w:spacing w:after="0" w:line="240" w:lineRule="auto"/>
        <w:ind w:left="720" w:right="0" w:firstLine="0"/>
      </w:pPr>
      <w:r>
        <w:t xml:space="preserve"> </w:t>
      </w:r>
    </w:p>
    <w:p w14:paraId="630D477E" w14:textId="77777777" w:rsidR="00782806" w:rsidRDefault="0018427A" w:rsidP="00042AAB">
      <w:pPr>
        <w:spacing w:after="0" w:line="240" w:lineRule="auto"/>
        <w:ind w:left="720" w:right="0" w:firstLine="0"/>
      </w:pPr>
      <w:r>
        <w:t xml:space="preserve">The ultimate responsibility for treatment of human research subjects rests with the researcher and with Augsburg University. The IRB exists as a safeguard to promote ethical and responsible treatment of subjects. The individual faculty or staff member who conducts, supervises or sponsors research activity is responsible for adhering to all IRB policies and procedures. Responsibility for student-conducted research rests with the official sponsor of that research (supervisor, instructor, or advisor of the student). </w:t>
      </w:r>
      <w:r>
        <w:br/>
      </w:r>
    </w:p>
    <w:p w14:paraId="0F7C99A6" w14:textId="77777777" w:rsidR="00782806" w:rsidRDefault="0018427A" w:rsidP="00042AAB">
      <w:pPr>
        <w:spacing w:after="0" w:line="240" w:lineRule="auto"/>
        <w:ind w:left="720" w:right="0" w:firstLine="0"/>
      </w:pPr>
      <w:r>
        <w:t xml:space="preserve">This responsibility includes: </w:t>
      </w:r>
      <w:r>
        <w:br/>
      </w:r>
    </w:p>
    <w:p w14:paraId="3A1F25DC" w14:textId="77777777" w:rsidR="00782806" w:rsidRDefault="0018427A" w:rsidP="00042AAB">
      <w:pPr>
        <w:numPr>
          <w:ilvl w:val="1"/>
          <w:numId w:val="58"/>
        </w:numPr>
        <w:spacing w:after="0" w:line="240" w:lineRule="auto"/>
        <w:ind w:left="1080" w:right="0"/>
      </w:pPr>
      <w:r>
        <w:t xml:space="preserve">guidance of the project through the IRB review process </w:t>
      </w:r>
    </w:p>
    <w:p w14:paraId="57FC375F" w14:textId="77777777" w:rsidR="00782806" w:rsidRDefault="0018427A" w:rsidP="00042AAB">
      <w:pPr>
        <w:numPr>
          <w:ilvl w:val="1"/>
          <w:numId w:val="58"/>
        </w:numPr>
        <w:spacing w:after="0" w:line="240" w:lineRule="auto"/>
        <w:ind w:left="1080" w:right="0"/>
      </w:pPr>
      <w:r>
        <w:t xml:space="preserve">assessment of risk </w:t>
      </w:r>
    </w:p>
    <w:p w14:paraId="01E5182C" w14:textId="77777777" w:rsidR="00782806" w:rsidRDefault="0018427A" w:rsidP="00042AAB">
      <w:pPr>
        <w:numPr>
          <w:ilvl w:val="1"/>
          <w:numId w:val="58"/>
        </w:numPr>
        <w:spacing w:after="0" w:line="240" w:lineRule="auto"/>
        <w:ind w:left="1080" w:right="0"/>
      </w:pPr>
      <w:r>
        <w:t xml:space="preserve">co-development of informed consent procedures </w:t>
      </w:r>
    </w:p>
    <w:p w14:paraId="4CDD0F99" w14:textId="77777777" w:rsidR="00782806" w:rsidRDefault="0018427A" w:rsidP="00042AAB">
      <w:pPr>
        <w:numPr>
          <w:ilvl w:val="1"/>
          <w:numId w:val="58"/>
        </w:numPr>
        <w:spacing w:after="0" w:line="240" w:lineRule="auto"/>
        <w:ind w:left="1080" w:right="0"/>
      </w:pPr>
      <w:r>
        <w:t xml:space="preserve">acknowledgment to subject(s) of co-responsibility for the research. </w:t>
      </w:r>
    </w:p>
    <w:p w14:paraId="57AC4297" w14:textId="77777777" w:rsidR="00782806" w:rsidRDefault="0018427A" w:rsidP="00042AAB">
      <w:pPr>
        <w:spacing w:after="0" w:line="240" w:lineRule="auto"/>
        <w:ind w:left="720" w:right="0" w:firstLine="0"/>
      </w:pPr>
      <w:r>
        <w:t xml:space="preserve"> </w:t>
      </w:r>
    </w:p>
    <w:p w14:paraId="06837BD1" w14:textId="77777777" w:rsidR="00782806" w:rsidRDefault="0018427A" w:rsidP="00042AAB">
      <w:pPr>
        <w:spacing w:after="0" w:line="240" w:lineRule="auto"/>
        <w:ind w:left="720" w:right="0" w:firstLine="0"/>
      </w:pPr>
      <w:r>
        <w:t xml:space="preserve">The researcher will also refer to and adhere to ethical principles defined by the researcher's discipline. </w:t>
      </w:r>
    </w:p>
    <w:p w14:paraId="7D31B60C" w14:textId="77777777" w:rsidR="00782806" w:rsidRDefault="0018427A" w:rsidP="00042AAB">
      <w:pPr>
        <w:spacing w:after="0" w:line="240" w:lineRule="auto"/>
        <w:ind w:left="720" w:right="0" w:firstLine="0"/>
      </w:pPr>
      <w:r>
        <w:t xml:space="preserve"> </w:t>
      </w:r>
    </w:p>
    <w:p w14:paraId="7721E23E" w14:textId="77777777" w:rsidR="00782806" w:rsidRDefault="0018427A" w:rsidP="00042AAB">
      <w:pPr>
        <w:spacing w:after="0" w:line="240" w:lineRule="auto"/>
        <w:ind w:left="720" w:right="0" w:firstLine="0"/>
      </w:pPr>
      <w:r>
        <w:t xml:space="preserve">Noncompliance with this policy may lead to disciplinary action. </w:t>
      </w:r>
    </w:p>
    <w:p w14:paraId="69F15656" w14:textId="77777777" w:rsidR="00782806" w:rsidRDefault="0018427A" w:rsidP="00042AAB">
      <w:pPr>
        <w:spacing w:after="0" w:line="240" w:lineRule="auto"/>
        <w:ind w:left="720" w:right="0" w:firstLine="0"/>
      </w:pPr>
      <w:r>
        <w:t xml:space="preserve"> </w:t>
      </w:r>
    </w:p>
    <w:p w14:paraId="6A8A1E25" w14:textId="03E8A59A" w:rsidR="00782806" w:rsidRDefault="004D1555">
      <w:pPr>
        <w:spacing w:after="0" w:line="240" w:lineRule="auto"/>
        <w:ind w:left="1080" w:right="0" w:firstLine="0"/>
        <w:pPrChange w:id="1553" w:author="Nathan Hallanger" w:date="2019-10-25T18:55:00Z">
          <w:pPr>
            <w:numPr>
              <w:numId w:val="58"/>
            </w:numPr>
            <w:spacing w:after="0" w:line="240" w:lineRule="auto"/>
            <w:ind w:left="720" w:right="0" w:firstLine="0"/>
          </w:pPr>
        </w:pPrChange>
      </w:pPr>
      <w:ins w:id="1554" w:author="Nathan Hallanger" w:date="2019-10-25T18:55:00Z">
        <w:r>
          <w:t xml:space="preserve">e. </w:t>
        </w:r>
      </w:ins>
      <w:r w:rsidR="0018427A">
        <w:t xml:space="preserve">Subject grievances will be heard through the established grievance channels on campus. </w:t>
      </w:r>
    </w:p>
    <w:p w14:paraId="4FB369C7" w14:textId="77777777" w:rsidR="00782806" w:rsidRDefault="0018427A" w:rsidP="004D1555">
      <w:pPr>
        <w:spacing w:after="0" w:line="240" w:lineRule="auto"/>
        <w:ind w:left="1080" w:right="0" w:firstLine="0"/>
      </w:pPr>
      <w:r>
        <w:t xml:space="preserve"> </w:t>
      </w:r>
    </w:p>
    <w:p w14:paraId="30EDC632" w14:textId="0BD756A0" w:rsidR="00782806" w:rsidRDefault="004D1555">
      <w:pPr>
        <w:spacing w:after="0" w:line="240" w:lineRule="auto"/>
        <w:ind w:left="1080" w:right="0" w:firstLine="0"/>
        <w:pPrChange w:id="1555" w:author="Nathan Hallanger" w:date="2019-10-25T18:56:00Z">
          <w:pPr>
            <w:numPr>
              <w:numId w:val="58"/>
            </w:numPr>
            <w:spacing w:after="0" w:line="240" w:lineRule="auto"/>
            <w:ind w:left="720" w:right="0" w:firstLine="0"/>
          </w:pPr>
        </w:pPrChange>
      </w:pPr>
      <w:ins w:id="1556" w:author="Nathan Hallanger" w:date="2019-10-25T18:56:00Z">
        <w:r>
          <w:t xml:space="preserve">f. </w:t>
        </w:r>
      </w:ins>
      <w:r w:rsidR="0018427A">
        <w:t>United States federal guidelines for an IRB are incorporated as part of this policy and apply except to the extent that the Augsburg University policy expressly contradicts them. It is the responsibility of the Dean of the College to make sure that the IRB chair is adequately informed of federal guidelines and that the IRB adheres to them.</w:t>
      </w:r>
    </w:p>
    <w:p w14:paraId="2CD929E8" w14:textId="77777777" w:rsidR="00782806" w:rsidRDefault="00782806" w:rsidP="004D1555">
      <w:pPr>
        <w:ind w:left="1080" w:firstLine="0"/>
        <w:rPr>
          <w:b/>
        </w:rPr>
      </w:pPr>
    </w:p>
    <w:p w14:paraId="22297689" w14:textId="77777777" w:rsidR="00782806" w:rsidRDefault="0018427A" w:rsidP="008355FF">
      <w:pPr>
        <w:spacing w:after="0" w:line="240" w:lineRule="auto"/>
        <w:ind w:left="360" w:right="0" w:firstLine="0"/>
        <w:jc w:val="right"/>
        <w:rPr>
          <w:i/>
        </w:rPr>
      </w:pPr>
      <w:r>
        <w:rPr>
          <w:i/>
        </w:rPr>
        <w:lastRenderedPageBreak/>
        <w:t>Updated October 2014</w:t>
      </w:r>
      <w:r>
        <w:rPr>
          <w:i/>
        </w:rPr>
        <w:br/>
      </w:r>
    </w:p>
    <w:p w14:paraId="2BB523A9" w14:textId="77777777" w:rsidR="00782806" w:rsidRDefault="00782806" w:rsidP="008355FF">
      <w:pPr>
        <w:spacing w:after="0" w:line="240" w:lineRule="auto"/>
        <w:ind w:left="360" w:right="0" w:firstLine="0"/>
      </w:pPr>
    </w:p>
    <w:p w14:paraId="5F25E595" w14:textId="67577C16" w:rsidR="00782806" w:rsidRDefault="0018427A" w:rsidP="008355FF">
      <w:pPr>
        <w:tabs>
          <w:tab w:val="center" w:pos="720"/>
          <w:tab w:val="center" w:pos="3136"/>
        </w:tabs>
        <w:spacing w:after="0" w:line="240" w:lineRule="auto"/>
        <w:ind w:left="360" w:right="0" w:firstLine="0"/>
      </w:pPr>
      <w:r>
        <w:rPr>
          <w:b/>
        </w:rPr>
        <w:t>9.2.1</w:t>
      </w:r>
      <w:del w:id="1557" w:author="Nathan Hallanger" w:date="2019-10-25T18:56:00Z">
        <w:r w:rsidDel="004D1555">
          <w:rPr>
            <w:b/>
          </w:rPr>
          <w:delText xml:space="preserve">1 i. </w:delText>
        </w:r>
      </w:del>
      <w:ins w:id="1558" w:author="Nathan Hallanger" w:date="2019-10-25T18:56:00Z">
        <w:r w:rsidR="004D1555">
          <w:rPr>
            <w:b/>
          </w:rPr>
          <w:t xml:space="preserve">3 </w:t>
        </w:r>
      </w:ins>
      <w:r>
        <w:rPr>
          <w:b/>
        </w:rPr>
        <w:t xml:space="preserve">Assessment Committee </w:t>
      </w:r>
    </w:p>
    <w:p w14:paraId="4BE56124" w14:textId="77777777" w:rsidR="00782806" w:rsidRDefault="00782806" w:rsidP="008355FF">
      <w:pPr>
        <w:spacing w:after="0" w:line="240" w:lineRule="auto"/>
        <w:ind w:left="360" w:right="0" w:firstLine="0"/>
      </w:pPr>
    </w:p>
    <w:p w14:paraId="6923A6D8" w14:textId="649F582B" w:rsidR="002935D9" w:rsidRDefault="0018427A" w:rsidP="00042AAB">
      <w:pPr>
        <w:tabs>
          <w:tab w:val="center" w:pos="720"/>
          <w:tab w:val="center" w:pos="4133"/>
        </w:tabs>
        <w:spacing w:after="0" w:line="240" w:lineRule="auto"/>
        <w:ind w:left="720" w:right="0" w:firstLine="0"/>
        <w:rPr>
          <w:ins w:id="1559" w:author="Nathan Hallanger" w:date="2019-10-25T19:01:00Z"/>
        </w:rPr>
      </w:pPr>
      <w:r>
        <w:t xml:space="preserve">1. </w:t>
      </w:r>
      <w:ins w:id="1560" w:author="Nathan Hallanger" w:date="2019-10-25T18:56:00Z">
        <w:r w:rsidR="002935D9">
          <w:t>Membership</w:t>
        </w:r>
        <w:r w:rsidR="004D1555">
          <w:t xml:space="preserve"> </w:t>
        </w:r>
      </w:ins>
    </w:p>
    <w:p w14:paraId="39CC7E04" w14:textId="595E428E" w:rsidR="00782806" w:rsidRDefault="002935D9" w:rsidP="002935D9">
      <w:pPr>
        <w:tabs>
          <w:tab w:val="center" w:pos="1080"/>
          <w:tab w:val="center" w:pos="4133"/>
        </w:tabs>
        <w:spacing w:after="0" w:line="240" w:lineRule="auto"/>
        <w:ind w:left="1080" w:right="0" w:firstLine="0"/>
      </w:pPr>
      <w:ins w:id="1561" w:author="Nathan Hallanger" w:date="2019-10-25T19:01:00Z">
        <w:r>
          <w:t xml:space="preserve">a. </w:t>
        </w:r>
      </w:ins>
      <w:r w:rsidR="0018427A">
        <w:t xml:space="preserve">This Committee will consist of eleven members: </w:t>
      </w:r>
    </w:p>
    <w:p w14:paraId="750B346B" w14:textId="638B647D" w:rsidR="00782806" w:rsidRDefault="0018427A">
      <w:pPr>
        <w:pStyle w:val="ListParagraph"/>
        <w:numPr>
          <w:ilvl w:val="0"/>
          <w:numId w:val="217"/>
        </w:numPr>
        <w:spacing w:after="0" w:line="240" w:lineRule="auto"/>
        <w:ind w:right="0" w:firstLine="0"/>
        <w:pPrChange w:id="1562" w:author="Nathan Hallanger" w:date="2019-10-25T19:02:00Z">
          <w:pPr>
            <w:numPr>
              <w:numId w:val="60"/>
            </w:numPr>
            <w:spacing w:after="0" w:line="240" w:lineRule="auto"/>
            <w:ind w:left="1080" w:right="0" w:firstLine="0"/>
          </w:pPr>
        </w:pPrChange>
      </w:pPr>
      <w:r>
        <w:t xml:space="preserve">The </w:t>
      </w:r>
      <w:del w:id="1563" w:author="Nathan Hallanger" w:date="2019-10-25T18:56:00Z">
        <w:r w:rsidDel="004D1555">
          <w:delText>Associate Dean for Faculty Affairs</w:delText>
        </w:r>
      </w:del>
      <w:ins w:id="1564" w:author="Nathan Hallanger" w:date="2019-10-25T18:56:00Z">
        <w:r w:rsidR="004D1555">
          <w:t>Director of Assessment</w:t>
        </w:r>
      </w:ins>
      <w:r>
        <w:t xml:space="preserve">, who will chair the committee </w:t>
      </w:r>
    </w:p>
    <w:p w14:paraId="49E6EC53" w14:textId="77777777" w:rsidR="00782806" w:rsidRDefault="0018427A">
      <w:pPr>
        <w:pStyle w:val="ListParagraph"/>
        <w:numPr>
          <w:ilvl w:val="0"/>
          <w:numId w:val="217"/>
        </w:numPr>
        <w:spacing w:after="0" w:line="240" w:lineRule="auto"/>
        <w:ind w:right="0" w:firstLine="0"/>
        <w:pPrChange w:id="1565" w:author="Nathan Hallanger" w:date="2019-10-25T19:02:00Z">
          <w:pPr>
            <w:numPr>
              <w:numId w:val="60"/>
            </w:numPr>
            <w:spacing w:after="0" w:line="240" w:lineRule="auto"/>
            <w:ind w:left="1080" w:right="0" w:firstLine="0"/>
          </w:pPr>
        </w:pPrChange>
      </w:pPr>
      <w:r>
        <w:t xml:space="preserve">Five faculty representatives, one from each division, one from a graduate program, and one at large, </w:t>
      </w:r>
    </w:p>
    <w:p w14:paraId="3B0504F1" w14:textId="77777777" w:rsidR="00782806" w:rsidRDefault="0018427A">
      <w:pPr>
        <w:pStyle w:val="ListParagraph"/>
        <w:numPr>
          <w:ilvl w:val="0"/>
          <w:numId w:val="217"/>
        </w:numPr>
        <w:spacing w:after="0" w:line="240" w:lineRule="auto"/>
        <w:ind w:right="0" w:firstLine="0"/>
        <w:pPrChange w:id="1566" w:author="Nathan Hallanger" w:date="2019-10-25T19:02:00Z">
          <w:pPr>
            <w:numPr>
              <w:numId w:val="60"/>
            </w:numPr>
            <w:spacing w:after="0" w:line="240" w:lineRule="auto"/>
            <w:ind w:left="1080" w:right="0" w:firstLine="0"/>
          </w:pPr>
        </w:pPrChange>
      </w:pPr>
      <w:r>
        <w:t xml:space="preserve">A faculty member of AAC, appointed by AAC, </w:t>
      </w:r>
    </w:p>
    <w:p w14:paraId="4A9B74C1" w14:textId="5BEA7B5F" w:rsidR="00782806" w:rsidRDefault="0018427A">
      <w:pPr>
        <w:pStyle w:val="ListParagraph"/>
        <w:numPr>
          <w:ilvl w:val="0"/>
          <w:numId w:val="217"/>
        </w:numPr>
        <w:spacing w:after="0" w:line="240" w:lineRule="auto"/>
        <w:ind w:right="0" w:firstLine="0"/>
        <w:pPrChange w:id="1567" w:author="Nathan Hallanger" w:date="2019-10-25T19:02:00Z">
          <w:pPr>
            <w:numPr>
              <w:numId w:val="60"/>
            </w:numPr>
            <w:spacing w:after="0" w:line="240" w:lineRule="auto"/>
            <w:ind w:left="1080" w:right="0" w:firstLine="0"/>
          </w:pPr>
        </w:pPrChange>
      </w:pPr>
      <w:del w:id="1568" w:author="Nathan Hallanger" w:date="2019-10-25T18:57:00Z">
        <w:r w:rsidDel="002935D9">
          <w:delText>The Director of Assessment</w:delText>
        </w:r>
      </w:del>
      <w:ins w:id="1569" w:author="Nathan Hallanger" w:date="2019-10-25T18:57:00Z">
        <w:r w:rsidR="002935D9">
          <w:t>A representative from the Office of Academic Affairs, appointed by the Chief Academic officer or designee</w:t>
        </w:r>
      </w:ins>
      <w:r>
        <w:t xml:space="preserve">, </w:t>
      </w:r>
    </w:p>
    <w:p w14:paraId="48DAFCD6" w14:textId="43C8F6BC" w:rsidR="00782806" w:rsidRDefault="0018427A">
      <w:pPr>
        <w:pStyle w:val="ListParagraph"/>
        <w:numPr>
          <w:ilvl w:val="0"/>
          <w:numId w:val="217"/>
        </w:numPr>
        <w:spacing w:after="0" w:line="240" w:lineRule="auto"/>
        <w:ind w:right="0" w:firstLine="0"/>
        <w:pPrChange w:id="1570" w:author="Nathan Hallanger" w:date="2019-10-25T19:02:00Z">
          <w:pPr>
            <w:numPr>
              <w:numId w:val="60"/>
            </w:numPr>
            <w:spacing w:after="0" w:line="240" w:lineRule="auto"/>
            <w:ind w:left="1080" w:right="0" w:firstLine="0"/>
          </w:pPr>
        </w:pPrChange>
      </w:pPr>
      <w:del w:id="1571" w:author="Nathan Hallanger" w:date="2019-10-25T19:00:00Z">
        <w:r w:rsidDel="002935D9">
          <w:delText xml:space="preserve">The Associate Dean for </w:delText>
        </w:r>
      </w:del>
      <w:ins w:id="1572" w:author="Nathan Hallanger" w:date="2019-10-25T19:00:00Z">
        <w:r w:rsidR="002935D9">
          <w:t xml:space="preserve">A representative from the Office of </w:t>
        </w:r>
      </w:ins>
      <w:r>
        <w:t xml:space="preserve">Student Affairs, or designee, </w:t>
      </w:r>
    </w:p>
    <w:p w14:paraId="142266BA" w14:textId="77777777" w:rsidR="00782806" w:rsidRDefault="0018427A">
      <w:pPr>
        <w:pStyle w:val="ListParagraph"/>
        <w:numPr>
          <w:ilvl w:val="0"/>
          <w:numId w:val="217"/>
        </w:numPr>
        <w:spacing w:after="0" w:line="240" w:lineRule="auto"/>
        <w:ind w:right="0" w:firstLine="0"/>
        <w:pPrChange w:id="1573" w:author="Nathan Hallanger" w:date="2019-10-25T19:02:00Z">
          <w:pPr>
            <w:numPr>
              <w:numId w:val="60"/>
            </w:numPr>
            <w:spacing w:after="0" w:line="240" w:lineRule="auto"/>
            <w:ind w:left="1080" w:right="0" w:firstLine="0"/>
          </w:pPr>
        </w:pPrChange>
      </w:pPr>
      <w:r>
        <w:t xml:space="preserve">A member representing the </w:t>
      </w:r>
      <w:r w:rsidRPr="002935D9">
        <w:rPr>
          <w:color w:val="FF0000"/>
          <w:rPrChange w:id="1574" w:author="Nathan Hallanger" w:date="2019-10-25T19:01:00Z">
            <w:rPr/>
          </w:rPrChange>
        </w:rPr>
        <w:t>Center for Service, Work and Learning</w:t>
      </w:r>
      <w:r>
        <w:t xml:space="preserve">, appointed by the Director of the Center. </w:t>
      </w:r>
    </w:p>
    <w:p w14:paraId="06CB9DE7" w14:textId="77777777" w:rsidR="00782806" w:rsidRDefault="0018427A">
      <w:pPr>
        <w:pStyle w:val="ListParagraph"/>
        <w:numPr>
          <w:ilvl w:val="0"/>
          <w:numId w:val="217"/>
        </w:numPr>
        <w:spacing w:after="0" w:line="240" w:lineRule="auto"/>
        <w:ind w:right="0" w:firstLine="0"/>
        <w:pPrChange w:id="1575" w:author="Nathan Hallanger" w:date="2019-10-25T19:02:00Z">
          <w:pPr>
            <w:numPr>
              <w:numId w:val="60"/>
            </w:numPr>
            <w:spacing w:after="0" w:line="240" w:lineRule="auto"/>
            <w:ind w:left="1080" w:right="0" w:firstLine="0"/>
          </w:pPr>
        </w:pPrChange>
      </w:pPr>
      <w:r>
        <w:t xml:space="preserve">A student appointed by the Student Senate. </w:t>
      </w:r>
    </w:p>
    <w:p w14:paraId="4C756076" w14:textId="77777777" w:rsidR="00782806" w:rsidRDefault="0018427A" w:rsidP="00042AAB">
      <w:pPr>
        <w:spacing w:after="0" w:line="240" w:lineRule="auto"/>
        <w:ind w:left="720" w:right="0" w:firstLine="0"/>
      </w:pPr>
      <w:r>
        <w:t xml:space="preserve"> </w:t>
      </w:r>
    </w:p>
    <w:p w14:paraId="4E027BE3" w14:textId="6BF4AEEE" w:rsidR="00782806" w:rsidRDefault="0018427A" w:rsidP="001B3302">
      <w:pPr>
        <w:spacing w:after="0" w:line="240" w:lineRule="auto"/>
        <w:ind w:left="1080" w:right="0" w:firstLine="0"/>
      </w:pPr>
      <w:r>
        <w:t xml:space="preserve">A Subcommittee will serve as a working team with the </w:t>
      </w:r>
      <w:del w:id="1576" w:author="Nathan Hallanger" w:date="2019-10-25T19:00:00Z">
        <w:r w:rsidDel="002935D9">
          <w:delText xml:space="preserve">Associate Dean for Faculty Affairs </w:delText>
        </w:r>
      </w:del>
      <w:ins w:id="1577" w:author="Nathan Hallanger" w:date="2019-10-25T19:00:00Z">
        <w:r w:rsidR="002935D9">
          <w:t xml:space="preserve">Director of Assessment </w:t>
        </w:r>
      </w:ins>
      <w:r>
        <w:t xml:space="preserve">for the purpose of analyzing, summarizing, and disseminating assessment reports. A majority of the working team will be faculty. </w:t>
      </w:r>
    </w:p>
    <w:p w14:paraId="50579851" w14:textId="77777777" w:rsidR="00782806" w:rsidRDefault="0018427A" w:rsidP="00042AAB">
      <w:pPr>
        <w:spacing w:after="0" w:line="240" w:lineRule="auto"/>
        <w:ind w:left="720" w:right="0" w:firstLine="0"/>
      </w:pPr>
      <w:r>
        <w:t xml:space="preserve"> </w:t>
      </w:r>
    </w:p>
    <w:p w14:paraId="4B7B47FF" w14:textId="11C3F8CF" w:rsidR="00782806" w:rsidRDefault="002935D9">
      <w:pPr>
        <w:spacing w:after="0" w:line="240" w:lineRule="auto"/>
        <w:ind w:left="1080" w:right="0" w:firstLine="0"/>
        <w:pPrChange w:id="1578" w:author="Nathan Hallanger" w:date="2019-10-25T19:02:00Z">
          <w:pPr>
            <w:numPr>
              <w:numId w:val="51"/>
            </w:numPr>
            <w:spacing w:after="0" w:line="240" w:lineRule="auto"/>
            <w:ind w:left="720" w:right="0" w:firstLine="0"/>
          </w:pPr>
        </w:pPrChange>
      </w:pPr>
      <w:ins w:id="1579" w:author="Nathan Hallanger" w:date="2019-10-25T19:02:00Z">
        <w:r>
          <w:t xml:space="preserve">b. </w:t>
        </w:r>
      </w:ins>
      <w:r w:rsidR="0018427A">
        <w:t xml:space="preserve">Divisional representatives will serve two-year overlapping terms, with two members chosen each spring. In odd-numbered years, the Faculty Senate will appoint one person from the Division of Professional Studies and one from the Division of Natural and Social Sciences. In even-numbered years, the Senate will appoint one member from the Division of Fine Arts and Humanities and one at large member. In even-numbered years, the Senate will appoint the graduate representative, who will serve a two-year term. These appointments are subject to faculty ratification. The other members of the committee will be appointed as indicated above on an annual basis. </w:t>
      </w:r>
    </w:p>
    <w:p w14:paraId="5385E30B" w14:textId="77777777" w:rsidR="00782806" w:rsidRDefault="0018427A" w:rsidP="00042AAB">
      <w:pPr>
        <w:spacing w:after="0" w:line="240" w:lineRule="auto"/>
        <w:ind w:left="720" w:right="0" w:firstLine="0"/>
      </w:pPr>
      <w:r>
        <w:t xml:space="preserve"> </w:t>
      </w:r>
    </w:p>
    <w:p w14:paraId="2F03CA13" w14:textId="77777777" w:rsidR="002935D9" w:rsidRDefault="002935D9" w:rsidP="00042AAB">
      <w:pPr>
        <w:numPr>
          <w:ilvl w:val="0"/>
          <w:numId w:val="51"/>
        </w:numPr>
        <w:spacing w:after="0" w:line="240" w:lineRule="auto"/>
        <w:ind w:left="720" w:right="0" w:firstLine="0"/>
        <w:rPr>
          <w:ins w:id="1580" w:author="Nathan Hallanger" w:date="2019-10-25T19:02:00Z"/>
        </w:rPr>
      </w:pPr>
      <w:ins w:id="1581" w:author="Nathan Hallanger" w:date="2019-10-25T19:02:00Z">
        <w:r>
          <w:t xml:space="preserve">Functions and Responsibilities: </w:t>
        </w:r>
      </w:ins>
    </w:p>
    <w:p w14:paraId="5263FBEE" w14:textId="0DF6C0D1" w:rsidR="00782806" w:rsidRDefault="002935D9">
      <w:pPr>
        <w:spacing w:after="0" w:line="240" w:lineRule="auto"/>
        <w:ind w:left="1080" w:right="0" w:firstLine="0"/>
        <w:pPrChange w:id="1582" w:author="Nathan Hallanger" w:date="2019-10-25T19:03:00Z">
          <w:pPr>
            <w:numPr>
              <w:numId w:val="51"/>
            </w:numPr>
            <w:spacing w:after="0" w:line="240" w:lineRule="auto"/>
            <w:ind w:left="720" w:right="0" w:firstLine="0"/>
          </w:pPr>
        </w:pPrChange>
      </w:pPr>
      <w:ins w:id="1583" w:author="Nathan Hallanger" w:date="2019-10-25T19:03:00Z">
        <w:r>
          <w:t xml:space="preserve">a. </w:t>
        </w:r>
      </w:ins>
      <w:r w:rsidR="0018427A">
        <w:t xml:space="preserve">The Assessment Committee will: </w:t>
      </w:r>
    </w:p>
    <w:p w14:paraId="60C4B89E" w14:textId="77777777" w:rsidR="00782806" w:rsidRDefault="0018427A">
      <w:pPr>
        <w:numPr>
          <w:ilvl w:val="1"/>
          <w:numId w:val="218"/>
        </w:numPr>
        <w:spacing w:after="0" w:line="240" w:lineRule="auto"/>
        <w:ind w:left="1800" w:right="0" w:firstLine="0"/>
        <w:pPrChange w:id="1584" w:author="Nathan Hallanger" w:date="2019-10-25T19:05:00Z">
          <w:pPr>
            <w:numPr>
              <w:ilvl w:val="1"/>
              <w:numId w:val="51"/>
            </w:numPr>
            <w:spacing w:after="0" w:line="240" w:lineRule="auto"/>
            <w:ind w:left="1080" w:right="0" w:firstLine="0"/>
          </w:pPr>
        </w:pPrChange>
      </w:pPr>
      <w:r>
        <w:t xml:space="preserve">Oversee the assessment of student learning in University academic programs, </w:t>
      </w:r>
    </w:p>
    <w:p w14:paraId="75EB7976" w14:textId="77777777" w:rsidR="00042AAB" w:rsidRDefault="0018427A">
      <w:pPr>
        <w:numPr>
          <w:ilvl w:val="1"/>
          <w:numId w:val="218"/>
        </w:numPr>
        <w:spacing w:after="0" w:line="240" w:lineRule="auto"/>
        <w:ind w:left="1800" w:right="0" w:firstLine="0"/>
        <w:pPrChange w:id="1585" w:author="Nathan Hallanger" w:date="2019-10-25T19:05:00Z">
          <w:pPr>
            <w:numPr>
              <w:ilvl w:val="1"/>
              <w:numId w:val="51"/>
            </w:numPr>
            <w:spacing w:after="0" w:line="240" w:lineRule="auto"/>
            <w:ind w:left="1080" w:right="0" w:firstLine="0"/>
          </w:pPr>
        </w:pPrChange>
      </w:pPr>
      <w:r>
        <w:t>Coordinate the assessment of student learning in Uni</w:t>
      </w:r>
      <w:r w:rsidR="00042AAB">
        <w:t>versity co-curricular programs,</w:t>
      </w:r>
    </w:p>
    <w:p w14:paraId="659F8B91" w14:textId="77777777" w:rsidR="00782806" w:rsidRDefault="0018427A">
      <w:pPr>
        <w:numPr>
          <w:ilvl w:val="1"/>
          <w:numId w:val="218"/>
        </w:numPr>
        <w:spacing w:after="0" w:line="240" w:lineRule="auto"/>
        <w:ind w:left="1800" w:right="0" w:firstLine="0"/>
        <w:pPrChange w:id="1586" w:author="Nathan Hallanger" w:date="2019-10-25T19:05:00Z">
          <w:pPr>
            <w:numPr>
              <w:ilvl w:val="1"/>
              <w:numId w:val="51"/>
            </w:numPr>
            <w:spacing w:after="0" w:line="240" w:lineRule="auto"/>
            <w:ind w:left="1080" w:right="0" w:firstLine="0"/>
          </w:pPr>
        </w:pPrChange>
      </w:pPr>
      <w:r>
        <w:t xml:space="preserve">Give advice regarding: </w:t>
      </w:r>
    </w:p>
    <w:p w14:paraId="34BA2280" w14:textId="77777777" w:rsidR="00782806" w:rsidRDefault="0018427A" w:rsidP="002935D9">
      <w:pPr>
        <w:pStyle w:val="ListParagraph"/>
        <w:numPr>
          <w:ilvl w:val="0"/>
          <w:numId w:val="212"/>
        </w:numPr>
        <w:tabs>
          <w:tab w:val="center" w:pos="720"/>
          <w:tab w:val="center" w:pos="1440"/>
          <w:tab w:val="center" w:pos="2160"/>
          <w:tab w:val="center" w:pos="5220"/>
        </w:tabs>
        <w:spacing w:after="0" w:line="240" w:lineRule="auto"/>
        <w:ind w:left="2160" w:right="0"/>
      </w:pPr>
      <w:r>
        <w:t xml:space="preserve">Developing and implementing assessment plans; </w:t>
      </w:r>
    </w:p>
    <w:p w14:paraId="63CA66C2" w14:textId="77777777" w:rsidR="00782806" w:rsidRDefault="0018427A" w:rsidP="002935D9">
      <w:pPr>
        <w:pStyle w:val="ListParagraph"/>
        <w:numPr>
          <w:ilvl w:val="0"/>
          <w:numId w:val="212"/>
        </w:numPr>
        <w:tabs>
          <w:tab w:val="center" w:pos="720"/>
          <w:tab w:val="center" w:pos="1440"/>
          <w:tab w:val="center" w:pos="2160"/>
          <w:tab w:val="center" w:pos="5330"/>
        </w:tabs>
        <w:spacing w:after="0" w:line="240" w:lineRule="auto"/>
        <w:ind w:left="2160" w:right="0"/>
      </w:pPr>
      <w:r>
        <w:t xml:space="preserve">Involving faculty, staff and students in assessment; </w:t>
      </w:r>
    </w:p>
    <w:p w14:paraId="66D50DA5" w14:textId="77777777" w:rsidR="00782806" w:rsidRDefault="0018427A" w:rsidP="002935D9">
      <w:pPr>
        <w:pStyle w:val="ListParagraph"/>
        <w:numPr>
          <w:ilvl w:val="0"/>
          <w:numId w:val="212"/>
        </w:numPr>
        <w:spacing w:after="0" w:line="240" w:lineRule="auto"/>
        <w:ind w:left="2160" w:right="0"/>
      </w:pPr>
      <w:r>
        <w:t xml:space="preserve">Identifying and recommending resources the University needs to successfully conduct assessment; </w:t>
      </w:r>
    </w:p>
    <w:p w14:paraId="167965BC" w14:textId="77777777" w:rsidR="00042AAB" w:rsidRDefault="0018427A" w:rsidP="002935D9">
      <w:pPr>
        <w:pStyle w:val="ListParagraph"/>
        <w:numPr>
          <w:ilvl w:val="0"/>
          <w:numId w:val="212"/>
        </w:numPr>
        <w:spacing w:after="0" w:line="240" w:lineRule="auto"/>
        <w:ind w:left="2160" w:right="0"/>
      </w:pPr>
      <w:r>
        <w:t>Monitoring implementation and c</w:t>
      </w:r>
      <w:r w:rsidR="00042AAB">
        <w:t>hanges in assessment plans; and</w:t>
      </w:r>
    </w:p>
    <w:p w14:paraId="4A409B43" w14:textId="77777777" w:rsidR="00782806" w:rsidRDefault="0018427A" w:rsidP="002935D9">
      <w:pPr>
        <w:pStyle w:val="ListParagraph"/>
        <w:numPr>
          <w:ilvl w:val="0"/>
          <w:numId w:val="212"/>
        </w:numPr>
        <w:spacing w:after="0" w:line="240" w:lineRule="auto"/>
        <w:ind w:left="2160" w:right="0"/>
      </w:pPr>
      <w:r>
        <w:t xml:space="preserve">Organizing workshops/activities for exchange of assessment ideas   and for updates of department assessment plans. </w:t>
      </w:r>
    </w:p>
    <w:p w14:paraId="2B913B7F" w14:textId="77777777" w:rsidR="00782806" w:rsidRDefault="00782806" w:rsidP="00042AAB">
      <w:pPr>
        <w:spacing w:after="0" w:line="240" w:lineRule="auto"/>
        <w:ind w:left="1080" w:right="0" w:firstLine="60"/>
      </w:pPr>
    </w:p>
    <w:p w14:paraId="7DA44F06" w14:textId="55E33667" w:rsidR="00782806" w:rsidRDefault="002935D9">
      <w:pPr>
        <w:spacing w:after="0" w:line="240" w:lineRule="auto"/>
        <w:ind w:left="1080" w:right="0" w:firstLine="0"/>
        <w:pPrChange w:id="1587" w:author="Nathan Hallanger" w:date="2019-10-25T19:06:00Z">
          <w:pPr>
            <w:numPr>
              <w:numId w:val="51"/>
            </w:numPr>
            <w:spacing w:after="0" w:line="240" w:lineRule="auto"/>
            <w:ind w:left="720" w:right="0" w:firstLine="0"/>
          </w:pPr>
        </w:pPrChange>
      </w:pPr>
      <w:ins w:id="1588" w:author="Nathan Hallanger" w:date="2019-10-25T19:06:00Z">
        <w:r>
          <w:t xml:space="preserve">b. </w:t>
        </w:r>
      </w:ins>
      <w:r w:rsidR="0018427A">
        <w:t xml:space="preserve">The Assessment Committee will make its reports and recommendations available to the Faculty Senate for review and, if appropriate, further action. The Senate may also pass recommendations of the Assessment Committee on to appropriate standing committees when further action is deemed necessary. </w:t>
      </w:r>
    </w:p>
    <w:p w14:paraId="23789BDB" w14:textId="77777777" w:rsidR="00782806" w:rsidRDefault="0018427A" w:rsidP="002935D9">
      <w:pPr>
        <w:spacing w:after="0" w:line="240" w:lineRule="auto"/>
        <w:ind w:left="1080" w:right="0" w:firstLine="0"/>
      </w:pPr>
      <w:r>
        <w:t xml:space="preserve"> </w:t>
      </w:r>
    </w:p>
    <w:p w14:paraId="64FFF201" w14:textId="4F356264" w:rsidR="00782806" w:rsidRDefault="002935D9">
      <w:pPr>
        <w:spacing w:after="0" w:line="240" w:lineRule="auto"/>
        <w:ind w:left="1080" w:right="0" w:firstLine="0"/>
        <w:pPrChange w:id="1589" w:author="Nathan Hallanger" w:date="2019-10-25T19:06:00Z">
          <w:pPr>
            <w:numPr>
              <w:numId w:val="51"/>
            </w:numPr>
            <w:spacing w:after="0" w:line="240" w:lineRule="auto"/>
            <w:ind w:left="720" w:right="0" w:firstLine="0"/>
          </w:pPr>
        </w:pPrChange>
      </w:pPr>
      <w:ins w:id="1590" w:author="Nathan Hallanger" w:date="2019-10-25T19:06:00Z">
        <w:r>
          <w:t xml:space="preserve">c. </w:t>
        </w:r>
      </w:ins>
      <w:r w:rsidR="0018427A">
        <w:t xml:space="preserve">Each year, not later than July 1, the Committee will submit to the Faculty Senate an Annual Report of the Committee's activities. </w:t>
      </w:r>
    </w:p>
    <w:p w14:paraId="49F3FB36" w14:textId="77777777" w:rsidR="00782806" w:rsidRDefault="0018427A" w:rsidP="00042AAB">
      <w:pPr>
        <w:spacing w:after="0" w:line="240" w:lineRule="auto"/>
        <w:ind w:left="720" w:right="0" w:firstLine="0"/>
      </w:pPr>
      <w:r>
        <w:t xml:space="preserve"> </w:t>
      </w:r>
    </w:p>
    <w:p w14:paraId="2FF92135" w14:textId="77777777" w:rsidR="00782806" w:rsidRPr="00042AAB" w:rsidRDefault="0018427A" w:rsidP="00042AAB">
      <w:pPr>
        <w:spacing w:after="0" w:line="240" w:lineRule="auto"/>
        <w:ind w:left="720" w:right="0" w:firstLine="0"/>
        <w:jc w:val="right"/>
        <w:rPr>
          <w:i/>
        </w:rPr>
      </w:pPr>
      <w:r w:rsidRPr="00042AAB">
        <w:rPr>
          <w:i/>
        </w:rPr>
        <w:t>November 23, 2004</w:t>
      </w:r>
    </w:p>
    <w:p w14:paraId="037BB8E3" w14:textId="77777777" w:rsidR="00782806" w:rsidRDefault="0018427A" w:rsidP="008355FF">
      <w:pPr>
        <w:spacing w:after="0" w:line="240" w:lineRule="auto"/>
        <w:ind w:left="360" w:right="0" w:firstLine="0"/>
      </w:pPr>
      <w:r>
        <w:t xml:space="preserve"> </w:t>
      </w:r>
    </w:p>
    <w:p w14:paraId="3C708CA5" w14:textId="646DE93C" w:rsidR="00782806" w:rsidRDefault="0018427A" w:rsidP="008355FF">
      <w:pPr>
        <w:spacing w:after="0" w:line="240" w:lineRule="auto"/>
        <w:ind w:left="360" w:right="0" w:firstLine="0"/>
      </w:pPr>
      <w:r>
        <w:rPr>
          <w:b/>
        </w:rPr>
        <w:t>9.2.</w:t>
      </w:r>
      <w:del w:id="1591" w:author="Nathan Hallanger" w:date="2019-10-25T19:06:00Z">
        <w:r w:rsidDel="008F02A0">
          <w:rPr>
            <w:b/>
          </w:rPr>
          <w:delText xml:space="preserve">12 </w:delText>
        </w:r>
      </w:del>
      <w:ins w:id="1592" w:author="Nathan Hallanger" w:date="2019-10-25T19:06:00Z">
        <w:r w:rsidR="008F02A0">
          <w:rPr>
            <w:b/>
          </w:rPr>
          <w:t xml:space="preserve">14 </w:t>
        </w:r>
      </w:ins>
      <w:r>
        <w:rPr>
          <w:b/>
        </w:rPr>
        <w:t xml:space="preserve">Graduate Academic Affairs Committee </w:t>
      </w:r>
    </w:p>
    <w:p w14:paraId="44D067EA" w14:textId="77777777" w:rsidR="00782806" w:rsidRDefault="0018427A" w:rsidP="008355FF">
      <w:pPr>
        <w:spacing w:after="0" w:line="240" w:lineRule="auto"/>
        <w:ind w:left="360" w:right="0" w:firstLine="0"/>
      </w:pPr>
      <w:r>
        <w:t xml:space="preserve"> </w:t>
      </w:r>
    </w:p>
    <w:p w14:paraId="4644F2E9" w14:textId="77777777" w:rsidR="001B3302" w:rsidRDefault="001B3302" w:rsidP="00674290">
      <w:pPr>
        <w:numPr>
          <w:ilvl w:val="0"/>
          <w:numId w:val="53"/>
        </w:numPr>
        <w:spacing w:after="0" w:line="240" w:lineRule="auto"/>
        <w:ind w:left="720" w:right="0" w:firstLine="0"/>
        <w:rPr>
          <w:ins w:id="1593" w:author="Nathan Hallanger" w:date="2019-10-25T19:12:00Z"/>
        </w:rPr>
      </w:pPr>
      <w:ins w:id="1594" w:author="Nathan Hallanger" w:date="2019-10-25T19:12:00Z">
        <w:r>
          <w:t>Membership:</w:t>
        </w:r>
      </w:ins>
    </w:p>
    <w:p w14:paraId="0A2F4AE9" w14:textId="0BBBB573" w:rsidR="00782806" w:rsidRDefault="001B3302">
      <w:pPr>
        <w:spacing w:after="0" w:line="240" w:lineRule="auto"/>
        <w:ind w:left="1080" w:right="0" w:firstLine="0"/>
        <w:pPrChange w:id="1595" w:author="Nathan Hallanger" w:date="2019-10-25T19:13:00Z">
          <w:pPr>
            <w:numPr>
              <w:numId w:val="53"/>
            </w:numPr>
            <w:spacing w:after="0" w:line="240" w:lineRule="auto"/>
            <w:ind w:left="720" w:right="0" w:firstLine="0"/>
          </w:pPr>
        </w:pPrChange>
      </w:pPr>
      <w:ins w:id="1596" w:author="Nathan Hallanger" w:date="2019-10-25T19:13:00Z">
        <w:r>
          <w:t xml:space="preserve">a. </w:t>
        </w:r>
      </w:ins>
      <w:r w:rsidR="0018427A">
        <w:t xml:space="preserve">This Committee will consist of the following voting members: </w:t>
      </w:r>
      <w:ins w:id="1597" w:author="Nathan Hallanger" w:date="2019-10-25T19:14:00Z">
        <w:r>
          <w:t xml:space="preserve">one representative from each graduate studies department and one at-large faculty member. </w:t>
        </w:r>
      </w:ins>
      <w:del w:id="1598" w:author="Nathan Hallanger" w:date="2019-10-25T19:15:00Z">
        <w:r w:rsidR="0018427A" w:rsidDel="001B3302">
          <w:delText>t</w:delText>
        </w:r>
      </w:del>
      <w:ins w:id="1599" w:author="Nathan Hallanger" w:date="2019-10-25T19:15:00Z">
        <w:r>
          <w:t>T</w:t>
        </w:r>
      </w:ins>
      <w:r w:rsidR="0018427A">
        <w:t xml:space="preserve">he Dean of </w:t>
      </w:r>
      <w:ins w:id="1600" w:author="Nathan Hallanger" w:date="2019-10-25T19:15:00Z">
        <w:r>
          <w:t xml:space="preserve">Professional Studies, </w:t>
        </w:r>
      </w:ins>
      <w:del w:id="1601" w:author="Nathan Hallanger" w:date="2019-10-25T19:15:00Z">
        <w:r w:rsidR="0018427A" w:rsidDel="001B3302">
          <w:delText xml:space="preserve">the College or Dean’s Academic Affairs Committee designee, the Associate Dean of Adult Programs, one representative from each graduate degree program, one at large faculty member, and at large graduate student representing all graduate students. The </w:delText>
        </w:r>
      </w:del>
      <w:ins w:id="1602" w:author="Nathan Hallanger" w:date="2019-10-25T19:15:00Z">
        <w:r>
          <w:t xml:space="preserve">the University </w:t>
        </w:r>
      </w:ins>
      <w:r w:rsidR="0018427A">
        <w:t xml:space="preserve">Registrar, the Library Director, and the </w:t>
      </w:r>
      <w:r w:rsidR="0018427A" w:rsidRPr="001B3302">
        <w:rPr>
          <w:color w:val="FF0000"/>
          <w:rPrChange w:id="1603" w:author="Nathan Hallanger" w:date="2019-10-25T19:16:00Z">
            <w:rPr/>
          </w:rPrChange>
        </w:rPr>
        <w:t>Director of Graduate Recruitment</w:t>
      </w:r>
      <w:r w:rsidR="0018427A">
        <w:t xml:space="preserve"> will be advisory members. </w:t>
      </w:r>
    </w:p>
    <w:p w14:paraId="53598A62" w14:textId="77777777" w:rsidR="00782806" w:rsidRDefault="0018427A" w:rsidP="001B3302">
      <w:pPr>
        <w:spacing w:after="0" w:line="240" w:lineRule="auto"/>
        <w:ind w:left="1080" w:right="0" w:firstLine="0"/>
      </w:pPr>
      <w:r>
        <w:t xml:space="preserve"> </w:t>
      </w:r>
    </w:p>
    <w:p w14:paraId="2D1EC538" w14:textId="3C242FA1" w:rsidR="00782806" w:rsidRDefault="001B3302">
      <w:pPr>
        <w:spacing w:after="0" w:line="240" w:lineRule="auto"/>
        <w:ind w:left="1080" w:right="0" w:firstLine="0"/>
        <w:pPrChange w:id="1604" w:author="Nathan Hallanger" w:date="2019-10-25T19:12:00Z">
          <w:pPr>
            <w:numPr>
              <w:numId w:val="53"/>
            </w:numPr>
            <w:spacing w:after="0" w:line="240" w:lineRule="auto"/>
            <w:ind w:left="720" w:right="0" w:firstLine="0"/>
          </w:pPr>
        </w:pPrChange>
      </w:pPr>
      <w:ins w:id="1605" w:author="Nathan Hallanger" w:date="2019-10-25T19:13:00Z">
        <w:r>
          <w:t xml:space="preserve">b. </w:t>
        </w:r>
      </w:ins>
      <w:r w:rsidR="0018427A">
        <w:t xml:space="preserve">Faculty elected to this committee will serve two-year overlapping terms, with half of the program representatives chosen to begin terms in the fall of even-numbered years and the other half in odd-numbered years. If there should be an odd number of graduate program representatives, the additional representative will be elected in an even-numbered year. The at large member will be elected in the odd-numbered year. </w:t>
      </w:r>
      <w:ins w:id="1606" w:author="Nathan Hallanger" w:date="2019-10-25T19:16:00Z">
        <w:r w:rsidRPr="001B3302">
          <w:t>Faculty nominations to this committee will be put forward to the Faculty Senate by each represented graduate degree program.  Any faculty member of a graduate program may also put forward their name to stand for Senate approval and full faculty election. The ballot of nominees will then be presented by the Senate to the faculty for a vote of approval.</w:t>
        </w:r>
        <w:r>
          <w:t xml:space="preserve"> </w:t>
        </w:r>
      </w:ins>
      <w:del w:id="1607" w:author="Nathan Hallanger" w:date="2019-10-25T19:16:00Z">
        <w:r w:rsidR="0018427A" w:rsidDel="001B3302">
          <w:delText xml:space="preserve">The Faculty Senate will nominate at least one candidate for each opening on the Committee; additional nominations may be made from the floor prior to voting. Each member of the Faculty may vote for as many candidates as there are openings, and the number of candidates receiving the most votes will be declared elected, provided, however, that at least one member of each graduate program is included in the Committee membership. If a graduate program would not be represented among the continuing or newly elected members through this process, the member of that program receiving the most votes will be declared elected, together with others receiving the highest vote counts sufficient to fill the vacancies. </w:delText>
        </w:r>
      </w:del>
    </w:p>
    <w:p w14:paraId="1DB7E50A" w14:textId="77777777" w:rsidR="001B3302" w:rsidRDefault="001B3302" w:rsidP="001B3302">
      <w:pPr>
        <w:spacing w:after="0" w:line="240" w:lineRule="auto"/>
        <w:ind w:left="1080" w:right="0" w:firstLine="0"/>
        <w:rPr>
          <w:ins w:id="1608" w:author="Nathan Hallanger" w:date="2019-10-25T19:14:00Z"/>
        </w:rPr>
      </w:pPr>
    </w:p>
    <w:p w14:paraId="506555EC" w14:textId="77777777" w:rsidR="001B3302" w:rsidRDefault="001B3302" w:rsidP="001B3302">
      <w:pPr>
        <w:spacing w:after="0" w:line="240" w:lineRule="auto"/>
        <w:ind w:left="1080" w:right="0" w:firstLine="0"/>
        <w:rPr>
          <w:ins w:id="1609" w:author="Nathan Hallanger" w:date="2019-10-25T19:14:00Z"/>
        </w:rPr>
      </w:pPr>
      <w:ins w:id="1610" w:author="Nathan Hallanger" w:date="2019-10-25T19:14:00Z">
        <w:r>
          <w:t>2. Functions and Responsibilities</w:t>
        </w:r>
      </w:ins>
    </w:p>
    <w:p w14:paraId="1080B33D" w14:textId="678CEB00" w:rsidR="00782806" w:rsidDel="001B3302" w:rsidRDefault="0018427A" w:rsidP="001B3302">
      <w:pPr>
        <w:spacing w:after="0" w:line="240" w:lineRule="auto"/>
        <w:ind w:left="1080" w:right="0" w:firstLine="0"/>
        <w:rPr>
          <w:del w:id="1611" w:author="Nathan Hallanger" w:date="2019-10-25T19:14:00Z"/>
        </w:rPr>
      </w:pPr>
      <w:del w:id="1612" w:author="Nathan Hallanger" w:date="2019-10-25T19:14:00Z">
        <w:r w:rsidDel="001B3302">
          <w:delText xml:space="preserve"> </w:delText>
        </w:r>
      </w:del>
      <w:ins w:id="1613" w:author="Nathan Hallanger" w:date="2019-10-25T19:14:00Z">
        <w:r w:rsidR="001B3302">
          <w:t xml:space="preserve">a. </w:t>
        </w:r>
      </w:ins>
    </w:p>
    <w:p w14:paraId="3468DFFC" w14:textId="124F00DF" w:rsidR="00782806" w:rsidRDefault="0018427A">
      <w:pPr>
        <w:spacing w:after="0" w:line="240" w:lineRule="auto"/>
        <w:ind w:left="1080" w:right="0" w:firstLine="0"/>
        <w:pPrChange w:id="1614" w:author="Nathan Hallanger" w:date="2019-10-25T19:14:00Z">
          <w:pPr>
            <w:numPr>
              <w:numId w:val="53"/>
            </w:numPr>
            <w:spacing w:after="0" w:line="240" w:lineRule="auto"/>
            <w:ind w:left="720" w:right="0" w:firstLine="0"/>
          </w:pPr>
        </w:pPrChange>
      </w:pPr>
      <w:r>
        <w:t xml:space="preserve">The Graduate Academic Affairs Committee will be entrusted with the general oversight of </w:t>
      </w:r>
      <w:del w:id="1615" w:author="Nathan Hallanger" w:date="2019-10-25T19:16:00Z">
        <w:r w:rsidDel="001B3302">
          <w:delText xml:space="preserve">the </w:delText>
        </w:r>
      </w:del>
      <w:ins w:id="1616" w:author="Nathan Hallanger" w:date="2019-10-25T19:16:00Z">
        <w:r w:rsidR="001B3302">
          <w:t xml:space="preserve">all </w:t>
        </w:r>
      </w:ins>
      <w:r>
        <w:t xml:space="preserve">graduate academic programs. Accordingly, its area of </w:t>
      </w:r>
      <w:del w:id="1617" w:author="Nathan Hallanger" w:date="2019-10-25T19:16:00Z">
        <w:r w:rsidDel="001B3302">
          <w:delText xml:space="preserve">concern </w:delText>
        </w:r>
      </w:del>
      <w:ins w:id="1618" w:author="Nathan Hallanger" w:date="2019-10-25T19:16:00Z">
        <w:r w:rsidR="001B3302">
          <w:t xml:space="preserve">oversight </w:t>
        </w:r>
      </w:ins>
      <w:r>
        <w:t>will include, but not be limited to, matters of curriculum</w:t>
      </w:r>
      <w:ins w:id="1619" w:author="Nathan Hallanger" w:date="2019-10-25T19:16:00Z">
        <w:r w:rsidR="001B3302">
          <w:t xml:space="preserve"> structural integrity and standards of quality</w:t>
        </w:r>
      </w:ins>
      <w:del w:id="1620" w:author="Nathan Hallanger" w:date="2019-10-25T19:17:00Z">
        <w:r w:rsidDel="001B3302">
          <w:delText xml:space="preserve"> and academic planning</w:delText>
        </w:r>
      </w:del>
      <w:r>
        <w:t>, requirements for admission</w:t>
      </w:r>
      <w:del w:id="1621" w:author="Nathan Hallanger" w:date="2019-10-25T19:17:00Z">
        <w:r w:rsidDel="001B3302">
          <w:delText xml:space="preserve"> and graduation</w:delText>
        </w:r>
      </w:del>
      <w:r>
        <w:t>, grading</w:t>
      </w:r>
      <w:ins w:id="1622" w:author="Nathan Hallanger" w:date="2019-10-25T19:17:00Z">
        <w:r w:rsidR="001B3302">
          <w:t xml:space="preserve"> standards</w:t>
        </w:r>
      </w:ins>
      <w:r>
        <w:t xml:space="preserve">, academic calendar, academic policies, </w:t>
      </w:r>
      <w:ins w:id="1623" w:author="Nathan Hallanger" w:date="2019-10-25T19:17:00Z">
        <w:r w:rsidR="001B3302">
          <w:t>study away and abroad</w:t>
        </w:r>
      </w:ins>
      <w:del w:id="1624" w:author="Nathan Hallanger" w:date="2019-10-25T19:17:00Z">
        <w:r w:rsidDel="001B3302">
          <w:delText>international education</w:delText>
        </w:r>
      </w:del>
      <w:r>
        <w:t xml:space="preserve">, and evaluation of the academic program. The Committee will review, </w:t>
      </w:r>
      <w:del w:id="1625" w:author="Nathan Hallanger" w:date="2019-10-25T19:17:00Z">
        <w:r w:rsidDel="001B3302">
          <w:delText>develop</w:delText>
        </w:r>
      </w:del>
      <w:ins w:id="1626" w:author="Nathan Hallanger" w:date="2019-10-25T19:17:00Z">
        <w:r w:rsidR="001B3302">
          <w:t>critique</w:t>
        </w:r>
      </w:ins>
      <w:r>
        <w:t>, and take action on proposals relating to marginal modification of current curricular and academic policy</w:t>
      </w:r>
      <w:ins w:id="1627" w:author="Nathan Hallanger" w:date="2019-10-25T19:17:00Z">
        <w:r w:rsidR="001B3302">
          <w:t>.</w:t>
        </w:r>
      </w:ins>
      <w:del w:id="1628" w:author="Nathan Hallanger" w:date="2019-10-25T19:18:00Z">
        <w:r w:rsidDel="001B3302">
          <w:delText>; it will review policies and standards of admissions, taking action relating to marginal modification of such policies and standards. Actions of the Committee will be reported to the Faculty and to the Faculty Senate.</w:delText>
        </w:r>
      </w:del>
      <w:r>
        <w:t xml:space="preserve"> Recommendations, proposals and questions involving major or </w:t>
      </w:r>
      <w:del w:id="1629" w:author="Nathan Hallanger" w:date="2019-10-25T19:18:00Z">
        <w:r w:rsidDel="001B3302">
          <w:delText xml:space="preserve">fundamental </w:delText>
        </w:r>
      </w:del>
      <w:ins w:id="1630" w:author="Nathan Hallanger" w:date="2019-10-25T19:18:00Z">
        <w:r w:rsidR="001B3302">
          <w:t xml:space="preserve">substantive </w:t>
        </w:r>
      </w:ins>
      <w:r>
        <w:t xml:space="preserve">changes in these matters will be </w:t>
      </w:r>
      <w:del w:id="1631" w:author="Nathan Hallanger" w:date="2019-10-25T19:18:00Z">
        <w:r w:rsidDel="001B3302">
          <w:delText xml:space="preserve">transmitted </w:delText>
        </w:r>
      </w:del>
      <w:ins w:id="1632" w:author="Nathan Hallanger" w:date="2019-10-25T19:18:00Z">
        <w:r w:rsidR="001B3302">
          <w:t xml:space="preserve">submitted </w:t>
        </w:r>
      </w:ins>
      <w:r>
        <w:t xml:space="preserve">by the Committee to </w:t>
      </w:r>
      <w:del w:id="1633" w:author="Nathan Hallanger" w:date="2019-10-25T19:18:00Z">
        <w:r w:rsidDel="001B3302">
          <w:delText xml:space="preserve">the Faculty and to </w:delText>
        </w:r>
      </w:del>
      <w:r>
        <w:t xml:space="preserve">the Faculty Senate. </w:t>
      </w:r>
    </w:p>
    <w:p w14:paraId="3665A28F" w14:textId="77777777" w:rsidR="00782806" w:rsidRDefault="00782806" w:rsidP="001B3302">
      <w:pPr>
        <w:spacing w:after="0" w:line="240" w:lineRule="auto"/>
        <w:ind w:left="1080" w:right="0" w:firstLine="0"/>
      </w:pPr>
    </w:p>
    <w:p w14:paraId="741A23E2" w14:textId="7225E0C3" w:rsidR="00782806" w:rsidRDefault="001B3302">
      <w:pPr>
        <w:spacing w:after="0" w:line="240" w:lineRule="auto"/>
        <w:ind w:left="1080" w:right="0" w:firstLine="0"/>
        <w:pPrChange w:id="1634" w:author="Nathan Hallanger" w:date="2019-10-25T19:12:00Z">
          <w:pPr>
            <w:numPr>
              <w:numId w:val="53"/>
            </w:numPr>
            <w:spacing w:after="0" w:line="240" w:lineRule="auto"/>
            <w:ind w:left="720" w:right="0" w:firstLine="0"/>
          </w:pPr>
        </w:pPrChange>
      </w:pPr>
      <w:ins w:id="1635" w:author="Nathan Hallanger" w:date="2019-10-25T19:18:00Z">
        <w:r>
          <w:t>b</w:t>
        </w:r>
      </w:ins>
      <w:ins w:id="1636" w:author="Nathan Hallanger" w:date="2019-10-25T19:14:00Z">
        <w:r>
          <w:t xml:space="preserve">. </w:t>
        </w:r>
      </w:ins>
      <w:r w:rsidR="0018427A">
        <w:t xml:space="preserve">The Committee may, at its discretion, create subcommittees to study particular issues and to make recommendations to the Committee. </w:t>
      </w:r>
    </w:p>
    <w:p w14:paraId="29DF906F" w14:textId="77777777" w:rsidR="00782806" w:rsidRDefault="00782806" w:rsidP="001B3302">
      <w:pPr>
        <w:spacing w:after="0" w:line="240" w:lineRule="auto"/>
        <w:ind w:left="1080" w:right="0" w:firstLine="0"/>
      </w:pPr>
    </w:p>
    <w:p w14:paraId="00B4CB91" w14:textId="77777777" w:rsidR="00782806" w:rsidRDefault="0018427A">
      <w:pPr>
        <w:spacing w:after="0" w:line="240" w:lineRule="auto"/>
        <w:ind w:left="1080" w:right="0" w:firstLine="0"/>
        <w:pPrChange w:id="1637" w:author="Nathan Hallanger" w:date="2019-10-25T19:12:00Z">
          <w:pPr>
            <w:numPr>
              <w:numId w:val="53"/>
            </w:numPr>
            <w:spacing w:after="0" w:line="240" w:lineRule="auto"/>
            <w:ind w:left="720" w:right="0" w:firstLine="0"/>
          </w:pPr>
        </w:pPrChange>
      </w:pPr>
      <w:r>
        <w:lastRenderedPageBreak/>
        <w:t xml:space="preserve">Each year, not later than July 1, the Committee will submit to the Faculty Senate an Annual Report of the Committee's activities. </w:t>
      </w:r>
    </w:p>
    <w:p w14:paraId="32F239F7" w14:textId="77777777" w:rsidR="00782806" w:rsidRDefault="00782806" w:rsidP="008355FF">
      <w:pPr>
        <w:spacing w:after="0" w:line="240" w:lineRule="auto"/>
        <w:ind w:left="360" w:right="0" w:firstLine="0"/>
      </w:pPr>
    </w:p>
    <w:p w14:paraId="11A68CBB" w14:textId="77777777" w:rsidR="00782806" w:rsidRDefault="0018427A">
      <w:pPr>
        <w:pStyle w:val="Heading2"/>
      </w:pPr>
      <w:bookmarkStart w:id="1638" w:name="_Toc516484382"/>
      <w:r>
        <w:t>9.3 Article III. Departmental Organization</w:t>
      </w:r>
      <w:bookmarkEnd w:id="1638"/>
      <w:r>
        <w:t xml:space="preserve"> </w:t>
      </w:r>
    </w:p>
    <w:p w14:paraId="3D71924D" w14:textId="77777777" w:rsidR="00782806" w:rsidRDefault="0018427A" w:rsidP="00042AAB">
      <w:pPr>
        <w:spacing w:after="0" w:line="240" w:lineRule="auto"/>
        <w:ind w:left="360" w:right="0" w:firstLine="0"/>
      </w:pPr>
      <w:r>
        <w:t xml:space="preserve"> </w:t>
      </w:r>
    </w:p>
    <w:p w14:paraId="4906642F" w14:textId="77777777" w:rsidR="00782806" w:rsidRDefault="0018427A" w:rsidP="00042AAB">
      <w:pPr>
        <w:spacing w:after="0" w:line="240" w:lineRule="auto"/>
        <w:ind w:left="360" w:right="0" w:firstLine="0"/>
      </w:pPr>
      <w:r>
        <w:t xml:space="preserve">1. Department Membership Defined. </w:t>
      </w:r>
    </w:p>
    <w:p w14:paraId="153E36E5" w14:textId="6E4DAC66" w:rsidR="00782806" w:rsidRDefault="0018427A" w:rsidP="00042AAB">
      <w:pPr>
        <w:spacing w:after="0" w:line="240" w:lineRule="auto"/>
        <w:ind w:left="360" w:right="0" w:firstLine="0"/>
      </w:pPr>
      <w:r>
        <w:t xml:space="preserve">A faculty person is a member of the department responsible for </w:t>
      </w:r>
      <w:del w:id="1639" w:author="Nathan Hallanger" w:date="2019-10-25T19:18:00Z">
        <w:r w:rsidDel="00AE321B">
          <w:delText xml:space="preserve">her or his </w:delText>
        </w:r>
      </w:del>
      <w:ins w:id="1640" w:author="Nathan Hallanger" w:date="2019-10-25T19:18:00Z">
        <w:r w:rsidR="00AE321B">
          <w:t xml:space="preserve">their </w:t>
        </w:r>
      </w:ins>
      <w:r>
        <w:t xml:space="preserve">tenure, promotion </w:t>
      </w:r>
      <w:del w:id="1641" w:author="Nathan Hallanger" w:date="2019-10-25T19:19:00Z">
        <w:r w:rsidDel="00AE321B">
          <w:delText xml:space="preserve">and </w:delText>
        </w:r>
      </w:del>
      <w:ins w:id="1642" w:author="Nathan Hallanger" w:date="2019-10-25T19:22:00Z">
        <w:r w:rsidR="00C43748">
          <w:t xml:space="preserve">and </w:t>
        </w:r>
      </w:ins>
      <w:r>
        <w:t xml:space="preserve">review, regardless of the faculty member’s FTE load within the department. </w:t>
      </w:r>
    </w:p>
    <w:p w14:paraId="0ECC9E2D" w14:textId="77777777" w:rsidR="00782806" w:rsidRDefault="0018427A" w:rsidP="00042AAB">
      <w:pPr>
        <w:spacing w:after="0" w:line="240" w:lineRule="auto"/>
        <w:ind w:left="360" w:right="0" w:firstLine="0"/>
      </w:pPr>
      <w:r>
        <w:t xml:space="preserve"> </w:t>
      </w:r>
    </w:p>
    <w:p w14:paraId="5ADCD38D" w14:textId="77777777" w:rsidR="00782806" w:rsidRDefault="0018427A" w:rsidP="00042AAB">
      <w:pPr>
        <w:numPr>
          <w:ilvl w:val="0"/>
          <w:numId w:val="52"/>
        </w:numPr>
        <w:spacing w:after="0" w:line="240" w:lineRule="auto"/>
        <w:ind w:left="360" w:right="0" w:firstLine="0"/>
      </w:pPr>
      <w:r>
        <w:t xml:space="preserve">Department Voting Eligibility </w:t>
      </w:r>
    </w:p>
    <w:p w14:paraId="64ACB2B2" w14:textId="77B02BD0" w:rsidR="00782806" w:rsidRDefault="0018427A" w:rsidP="00042AAB">
      <w:pPr>
        <w:spacing w:after="0" w:line="240" w:lineRule="auto"/>
        <w:ind w:left="360" w:right="0" w:firstLine="0"/>
      </w:pPr>
      <w:r>
        <w:t xml:space="preserve">Department members are eligible to vote in appropriate department decision and elections if they are tenure </w:t>
      </w:r>
      <w:ins w:id="1643" w:author="Nathan Hallanger" w:date="2019-10-25T19:22:00Z">
        <w:r w:rsidR="00C43748">
          <w:t xml:space="preserve">track </w:t>
        </w:r>
      </w:ins>
      <w:r>
        <w:t xml:space="preserve">or </w:t>
      </w:r>
      <w:ins w:id="1644" w:author="Nathan Hallanger" w:date="2019-10-25T19:22:00Z">
        <w:r w:rsidR="00C43748">
          <w:t xml:space="preserve">special appointment </w:t>
        </w:r>
      </w:ins>
      <w:r>
        <w:t xml:space="preserve">non-tenure track faculty who receive a full salary or a pro-rated portion of a full salary. Tenured faculty in phased retirement may also vote in department meetings. </w:t>
      </w:r>
    </w:p>
    <w:p w14:paraId="505034C6" w14:textId="77777777" w:rsidR="00782806" w:rsidRDefault="0018427A" w:rsidP="00042AAB">
      <w:pPr>
        <w:spacing w:after="0" w:line="240" w:lineRule="auto"/>
        <w:ind w:left="360" w:right="0" w:firstLine="0"/>
      </w:pPr>
      <w:r>
        <w:t xml:space="preserve"> </w:t>
      </w:r>
    </w:p>
    <w:p w14:paraId="30056F2A" w14:textId="27141B6B" w:rsidR="00782806" w:rsidRDefault="0018427A" w:rsidP="00C43748">
      <w:pPr>
        <w:numPr>
          <w:ilvl w:val="0"/>
          <w:numId w:val="52"/>
        </w:numPr>
        <w:spacing w:after="0" w:line="240" w:lineRule="auto"/>
        <w:ind w:left="360" w:right="0" w:hanging="15"/>
      </w:pPr>
      <w:r>
        <w:t xml:space="preserve">Department Chair </w:t>
      </w:r>
      <w:ins w:id="1645" w:author="Nathan Hallanger" w:date="2019-10-25T19:22:00Z">
        <w:r w:rsidR="00C43748">
          <w:br/>
        </w:r>
        <w:r w:rsidR="00C43748" w:rsidRPr="00C43748">
          <w:t>Departments are led by department chairs as proscribed in this section and Section 3.5. A department may only be led by a department chair selected in the manner proscribed in this section and Section 3.5.</w:t>
        </w:r>
      </w:ins>
    </w:p>
    <w:p w14:paraId="5B8672ED" w14:textId="77777777" w:rsidR="00782806" w:rsidRDefault="0018427A" w:rsidP="00042AAB">
      <w:pPr>
        <w:spacing w:after="0" w:line="240" w:lineRule="auto"/>
        <w:ind w:left="360" w:right="0" w:firstLine="0"/>
      </w:pPr>
      <w:r>
        <w:t xml:space="preserve"> </w:t>
      </w:r>
    </w:p>
    <w:p w14:paraId="4FF3D1AD" w14:textId="77777777" w:rsidR="00782806" w:rsidRDefault="0018427A" w:rsidP="00674290">
      <w:pPr>
        <w:numPr>
          <w:ilvl w:val="3"/>
          <w:numId w:val="55"/>
        </w:numPr>
        <w:spacing w:after="0" w:line="240" w:lineRule="auto"/>
        <w:ind w:left="720" w:right="0" w:firstLine="0"/>
      </w:pPr>
      <w:r>
        <w:t xml:space="preserve">Eligibility to Serve as Chair </w:t>
      </w:r>
    </w:p>
    <w:p w14:paraId="1D9F72E6" w14:textId="717D6959" w:rsidR="00C43748" w:rsidRDefault="0018427A" w:rsidP="00C43748">
      <w:pPr>
        <w:spacing w:after="0" w:line="240" w:lineRule="auto"/>
        <w:ind w:left="720" w:right="0" w:firstLine="0"/>
        <w:rPr>
          <w:ins w:id="1646" w:author="Nathan Hallanger" w:date="2019-10-25T19:24:00Z"/>
        </w:rPr>
      </w:pPr>
      <w:del w:id="1647" w:author="Nathan Hallanger" w:date="2019-10-25T19:23:00Z">
        <w:r w:rsidDel="00C43748">
          <w:delText>Normally, a</w:delText>
        </w:r>
      </w:del>
      <w:ins w:id="1648" w:author="Nathan Hallanger" w:date="2019-10-25T19:23:00Z">
        <w:r w:rsidR="00C43748">
          <w:t>A</w:t>
        </w:r>
      </w:ins>
      <w:r>
        <w:t xml:space="preserve">ny tenured member of a </w:t>
      </w:r>
      <w:del w:id="1649" w:author="Nathan Hallanger" w:date="2019-10-25T19:23:00Z">
        <w:r w:rsidDel="00C43748">
          <w:delText xml:space="preserve">department </w:delText>
        </w:r>
      </w:del>
      <w:ins w:id="1650" w:author="Nathan Hallanger" w:date="2019-10-25T19:23:00Z">
        <w:r w:rsidR="00C43748">
          <w:t xml:space="preserve">the Faculty </w:t>
        </w:r>
      </w:ins>
      <w:r>
        <w:t xml:space="preserve">is eligible to serve as Department Chair. </w:t>
      </w:r>
      <w:ins w:id="1651" w:author="Nathan Hallanger" w:date="2019-10-25T19:24:00Z">
        <w:r w:rsidR="00C43748">
          <w:t>Non-tenure-track faculty members in a “special” appointment (renewable and ongoing)</w:t>
        </w:r>
      </w:ins>
    </w:p>
    <w:p w14:paraId="57BFC30C" w14:textId="239E12A2" w:rsidR="00782806" w:rsidRDefault="00C43748" w:rsidP="00C43748">
      <w:pPr>
        <w:spacing w:after="0" w:line="240" w:lineRule="auto"/>
        <w:ind w:left="720" w:right="0" w:firstLine="0"/>
      </w:pPr>
      <w:ins w:id="1652" w:author="Nathan Hallanger" w:date="2019-10-25T19:24:00Z">
        <w:r>
          <w:t>are also eligible to serve as chair. Under exceptional circumstances, a probationary tenure track member may serve as an Acting Chair. For purposes of voting in a department, any faculty member elected as chair of a department shall be considered a voting member of that department.</w:t>
        </w:r>
      </w:ins>
    </w:p>
    <w:p w14:paraId="72AA7E18" w14:textId="77777777" w:rsidR="00782806" w:rsidRDefault="0018427A" w:rsidP="00674290">
      <w:pPr>
        <w:spacing w:after="0" w:line="240" w:lineRule="auto"/>
        <w:ind w:left="720" w:right="0" w:firstLine="0"/>
      </w:pPr>
      <w:r>
        <w:t xml:space="preserve"> </w:t>
      </w:r>
    </w:p>
    <w:p w14:paraId="11B45DA7" w14:textId="77777777" w:rsidR="00782806" w:rsidRDefault="0018427A" w:rsidP="00674290">
      <w:pPr>
        <w:numPr>
          <w:ilvl w:val="3"/>
          <w:numId w:val="55"/>
        </w:numPr>
        <w:spacing w:after="0" w:line="240" w:lineRule="auto"/>
        <w:ind w:left="720" w:right="0" w:firstLine="0"/>
      </w:pPr>
      <w:r>
        <w:t xml:space="preserve">Selection Process for Chair </w:t>
      </w:r>
    </w:p>
    <w:p w14:paraId="4F7977C1" w14:textId="4EB206D1" w:rsidR="00782806" w:rsidRDefault="0018427A" w:rsidP="00674290">
      <w:pPr>
        <w:spacing w:after="0" w:line="240" w:lineRule="auto"/>
        <w:ind w:left="720" w:right="0" w:firstLine="0"/>
      </w:pPr>
      <w:r>
        <w:t xml:space="preserve">A Department Chair will be selected by written secret majority vote of the eligible members of the department, and subject to the approval of the President and </w:t>
      </w:r>
      <w:del w:id="1653" w:author="Nathan Hallanger" w:date="2019-10-25T19:25:00Z">
        <w:r w:rsidDel="00063E0F">
          <w:delText>Dean of the College</w:delText>
        </w:r>
      </w:del>
      <w:ins w:id="1654" w:author="Nathan Hallanger" w:date="2019-10-25T19:25:00Z">
        <w:r w:rsidR="00063E0F">
          <w:t>Chief Academic Officer</w:t>
        </w:r>
      </w:ins>
      <w:r>
        <w:t xml:space="preserve">. The Chair will be selected during the fall term preceding the academic year when the position will be open. The Chair </w:t>
      </w:r>
      <w:del w:id="1655" w:author="Nathan Hallanger" w:date="2019-10-25T19:25:00Z">
        <w:r w:rsidDel="00063E0F">
          <w:delText xml:space="preserve">will </w:delText>
        </w:r>
      </w:del>
      <w:ins w:id="1656" w:author="Nathan Hallanger" w:date="2019-10-25T19:25:00Z">
        <w:r w:rsidR="00063E0F">
          <w:t xml:space="preserve">appointment will normally begin at the start of the contract year. </w:t>
        </w:r>
      </w:ins>
      <w:ins w:id="1657" w:author="Nathan Hallanger" w:date="2019-10-25T19:26:00Z">
        <w:r w:rsidR="00063E0F">
          <w:t xml:space="preserve">Chairs will normally be expected to </w:t>
        </w:r>
      </w:ins>
      <w:r>
        <w:t xml:space="preserve">serve </w:t>
      </w:r>
      <w:ins w:id="1658" w:author="Nathan Hallanger" w:date="2019-10-25T19:26:00Z">
        <w:r w:rsidR="00063E0F">
          <w:t xml:space="preserve">no more thatn two consecutive </w:t>
        </w:r>
      </w:ins>
      <w:del w:id="1659" w:author="Nathan Hallanger" w:date="2019-10-25T19:26:00Z">
        <w:r w:rsidDel="00063E0F">
          <w:delText xml:space="preserve">a </w:delText>
        </w:r>
      </w:del>
      <w:r>
        <w:t>three-year term</w:t>
      </w:r>
      <w:ins w:id="1660" w:author="Nathan Hallanger" w:date="2019-10-25T19:26:00Z">
        <w:r w:rsidR="00063E0F">
          <w:t xml:space="preserve">s. In some </w:t>
        </w:r>
      </w:ins>
      <w:del w:id="1661" w:author="Nathan Hallanger" w:date="2019-10-25T19:26:00Z">
        <w:r w:rsidDel="00063E0F">
          <w:delText xml:space="preserve"> and, under normal c</w:delText>
        </w:r>
      </w:del>
      <w:ins w:id="1662" w:author="Nathan Hallanger" w:date="2019-10-25T19:26:00Z">
        <w:r w:rsidR="00063E0F">
          <w:t>c</w:t>
        </w:r>
      </w:ins>
      <w:r>
        <w:t>ircumstances</w:t>
      </w:r>
      <w:ins w:id="1663" w:author="Nathan Hallanger" w:date="2019-10-25T19:26:00Z">
        <w:r w:rsidR="00063E0F">
          <w:t xml:space="preserve"> and when supported by the academic dean and the Chief Academic Officer</w:t>
        </w:r>
      </w:ins>
      <w:r>
        <w:t xml:space="preserve">, </w:t>
      </w:r>
      <w:ins w:id="1664" w:author="Nathan Hallanger" w:date="2019-10-25T19:27:00Z">
        <w:r w:rsidR="00063E0F">
          <w:t xml:space="preserve">a department may be granted permission to search for an external chair at senior rank. In such circumstances, it is expected that the chair will serve </w:t>
        </w:r>
      </w:ins>
      <w:del w:id="1665" w:author="Nathan Hallanger" w:date="2019-10-25T19:27:00Z">
        <w:r w:rsidDel="00063E0F">
          <w:delText xml:space="preserve">will be limited to </w:delText>
        </w:r>
      </w:del>
      <w:r>
        <w:t xml:space="preserve">two consecutive three-year terms. </w:t>
      </w:r>
    </w:p>
    <w:p w14:paraId="01F407C6" w14:textId="77777777" w:rsidR="00782806" w:rsidRDefault="0018427A" w:rsidP="00674290">
      <w:pPr>
        <w:spacing w:after="0" w:line="240" w:lineRule="auto"/>
        <w:ind w:left="720" w:right="0" w:firstLine="0"/>
      </w:pPr>
      <w:r>
        <w:t xml:space="preserve"> </w:t>
      </w:r>
    </w:p>
    <w:p w14:paraId="09DAF68C" w14:textId="77777777" w:rsidR="00782806" w:rsidRDefault="0018427A" w:rsidP="00674290">
      <w:pPr>
        <w:numPr>
          <w:ilvl w:val="3"/>
          <w:numId w:val="54"/>
        </w:numPr>
        <w:spacing w:after="0" w:line="240" w:lineRule="auto"/>
        <w:ind w:left="720" w:right="0" w:firstLine="0"/>
      </w:pPr>
      <w:r>
        <w:t xml:space="preserve">Vacancy of Chair </w:t>
      </w:r>
    </w:p>
    <w:p w14:paraId="30311482" w14:textId="77777777" w:rsidR="00782806" w:rsidRDefault="0018427A" w:rsidP="00674290">
      <w:pPr>
        <w:spacing w:after="0" w:line="240" w:lineRule="auto"/>
        <w:ind w:left="720" w:right="0" w:firstLine="0"/>
      </w:pPr>
      <w:r>
        <w:t xml:space="preserve">Should the office of Chair become vacant while more than one year of the term remains, the above selection procedures, outlined in 9.3.3.B, will be followed to fill the office for the remainder of the term. </w:t>
      </w:r>
    </w:p>
    <w:p w14:paraId="65EC79CF" w14:textId="77777777" w:rsidR="00782806" w:rsidRDefault="0018427A" w:rsidP="00674290">
      <w:pPr>
        <w:spacing w:after="0" w:line="240" w:lineRule="auto"/>
        <w:ind w:left="720" w:right="0" w:firstLine="0"/>
      </w:pPr>
      <w:r>
        <w:t xml:space="preserve"> </w:t>
      </w:r>
    </w:p>
    <w:p w14:paraId="3C09ECCD" w14:textId="77777777" w:rsidR="00782806" w:rsidRDefault="0018427A" w:rsidP="00674290">
      <w:pPr>
        <w:numPr>
          <w:ilvl w:val="3"/>
          <w:numId w:val="54"/>
        </w:numPr>
        <w:spacing w:after="0" w:line="240" w:lineRule="auto"/>
        <w:ind w:left="720" w:right="0" w:firstLine="0"/>
      </w:pPr>
      <w:r>
        <w:t xml:space="preserve">Acting Chair </w:t>
      </w:r>
    </w:p>
    <w:p w14:paraId="63CE5A86" w14:textId="5696C049" w:rsidR="00782806" w:rsidRDefault="0018427A" w:rsidP="0055515F">
      <w:pPr>
        <w:spacing w:after="0" w:line="240" w:lineRule="auto"/>
        <w:ind w:left="720" w:right="0" w:firstLine="0"/>
      </w:pPr>
      <w:r>
        <w:lastRenderedPageBreak/>
        <w:t xml:space="preserve">The </w:t>
      </w:r>
      <w:del w:id="1666" w:author="Nathan Hallanger" w:date="2019-10-25T19:27:00Z">
        <w:r w:rsidDel="0055515F">
          <w:delText xml:space="preserve">Dean </w:delText>
        </w:r>
      </w:del>
      <w:ins w:id="1667" w:author="Nathan Hallanger" w:date="2019-10-25T19:27:00Z">
        <w:r w:rsidR="0055515F">
          <w:t xml:space="preserve">Chief Academic </w:t>
        </w:r>
      </w:ins>
      <w:ins w:id="1668" w:author="Nathan Hallanger" w:date="2019-10-25T19:28:00Z">
        <w:r w:rsidR="0055515F">
          <w:t>O</w:t>
        </w:r>
      </w:ins>
      <w:ins w:id="1669" w:author="Nathan Hallanger" w:date="2019-10-25T19:27:00Z">
        <w:r w:rsidR="0055515F">
          <w:t xml:space="preserve">fficer </w:t>
        </w:r>
      </w:ins>
      <w:r>
        <w:t xml:space="preserve">may appoint an Acting Chair </w:t>
      </w:r>
      <w:ins w:id="1670" w:author="Nathan Hallanger" w:date="2019-10-25T19:28:00Z">
        <w:r w:rsidR="0055515F">
          <w:t xml:space="preserve">selected from the Voting Faculty </w:t>
        </w:r>
      </w:ins>
      <w:r>
        <w:t xml:space="preserve">to serve for a period of </w:t>
      </w:r>
      <w:ins w:id="1671" w:author="Nathan Hallanger" w:date="2019-10-25T19:28:00Z">
        <w:r w:rsidR="0055515F">
          <w:t xml:space="preserve">normally </w:t>
        </w:r>
      </w:ins>
      <w:r>
        <w:t>not more than one year</w:t>
      </w:r>
      <w:ins w:id="1672" w:author="Nathan Hallanger" w:date="2019-10-25T19:28:00Z">
        <w:r w:rsidR="0055515F">
          <w:t xml:space="preserve">, but never more than three years, </w:t>
        </w:r>
      </w:ins>
      <w:del w:id="1673" w:author="Nathan Hallanger" w:date="2019-10-25T19:28:00Z">
        <w:r w:rsidDel="0055515F">
          <w:delText xml:space="preserve"> </w:delText>
        </w:r>
      </w:del>
      <w:r>
        <w:t xml:space="preserve">when one of the following circumstances occurs: (1) </w:t>
      </w:r>
      <w:ins w:id="1674" w:author="Nathan Hallanger" w:date="2019-10-25T19:28:00Z">
        <w:r w:rsidR="0055515F">
          <w:t>t</w:t>
        </w:r>
      </w:ins>
      <w:del w:id="1675" w:author="Nathan Hallanger" w:date="2019-10-25T19:28:00Z">
        <w:r w:rsidDel="0055515F">
          <w:delText>T</w:delText>
        </w:r>
      </w:del>
      <w:r>
        <w:t xml:space="preserve">he office becomes vacant with one year or less of the term remaining; (2) </w:t>
      </w:r>
      <w:del w:id="1676" w:author="Nathan Hallanger" w:date="2019-10-25T19:28:00Z">
        <w:r w:rsidDel="0055515F">
          <w:delText>T</w:delText>
        </w:r>
      </w:del>
      <w:ins w:id="1677" w:author="Nathan Hallanger" w:date="2019-10-25T19:28:00Z">
        <w:r w:rsidR="0055515F">
          <w:t>t</w:t>
        </w:r>
      </w:ins>
      <w:r>
        <w:t xml:space="preserve">he Chair is on leave; </w:t>
      </w:r>
      <w:ins w:id="1678" w:author="Nathan Hallanger" w:date="2019-10-25T19:29:00Z">
        <w:r w:rsidR="0055515F">
          <w:t xml:space="preserve">(3) the department faculty are unable to elect a chair; </w:t>
        </w:r>
      </w:ins>
      <w:r>
        <w:t xml:space="preserve">or (3) the department and the </w:t>
      </w:r>
      <w:del w:id="1679" w:author="Nathan Hallanger" w:date="2019-10-25T19:29:00Z">
        <w:r w:rsidDel="0055515F">
          <w:delText xml:space="preserve">Dean </w:delText>
        </w:r>
      </w:del>
      <w:ins w:id="1680" w:author="Nathan Hallanger" w:date="2019-10-25T19:29:00Z">
        <w:r w:rsidR="0055515F">
          <w:t xml:space="preserve">Chief Academic Officer </w:t>
        </w:r>
      </w:ins>
      <w:r>
        <w:t xml:space="preserve">fail to agree in the selection of the Chair. </w:t>
      </w:r>
      <w:ins w:id="1681" w:author="Nathan Hallanger" w:date="2019-10-25T19:29:00Z">
        <w:r w:rsidR="0055515F">
          <w:t>If a person who has served as Acting Chair, is eligible and later elected by department members as Chair, their election, term and starting date shall be the same as those described in sections 9.3.3.A-C.</w:t>
        </w:r>
      </w:ins>
    </w:p>
    <w:p w14:paraId="7E73AFA7" w14:textId="77777777" w:rsidR="00782806" w:rsidRDefault="0018427A" w:rsidP="00674290">
      <w:pPr>
        <w:spacing w:after="0" w:line="240" w:lineRule="auto"/>
        <w:ind w:left="720" w:right="0" w:firstLine="0"/>
      </w:pPr>
      <w:r>
        <w:t xml:space="preserve"> </w:t>
      </w:r>
    </w:p>
    <w:p w14:paraId="372685DE" w14:textId="77777777" w:rsidR="00782806" w:rsidRDefault="0018427A" w:rsidP="00674290">
      <w:pPr>
        <w:numPr>
          <w:ilvl w:val="3"/>
          <w:numId w:val="54"/>
        </w:numPr>
        <w:spacing w:after="0" w:line="240" w:lineRule="auto"/>
        <w:ind w:left="720" w:right="0" w:firstLine="0"/>
      </w:pPr>
      <w:r>
        <w:t xml:space="preserve">Removal of a Chair </w:t>
      </w:r>
    </w:p>
    <w:p w14:paraId="5BEA5436" w14:textId="26A9AD6D" w:rsidR="00782806" w:rsidRDefault="0018427A" w:rsidP="0055515F">
      <w:pPr>
        <w:spacing w:after="0" w:line="240" w:lineRule="auto"/>
        <w:ind w:left="720" w:right="0" w:firstLine="0"/>
      </w:pPr>
      <w:r>
        <w:t xml:space="preserve">The Chair may be removed by the </w:t>
      </w:r>
      <w:ins w:id="1682" w:author="Nathan Hallanger" w:date="2019-10-25T19:30:00Z">
        <w:r w:rsidR="0055515F">
          <w:t>Chief Academic Officer for unsatisfactory performance of the duties of department chair</w:t>
        </w:r>
      </w:ins>
      <w:del w:id="1683" w:author="Nathan Hallanger" w:date="2019-10-25T19:30:00Z">
        <w:r w:rsidDel="0055515F">
          <w:delText>President for cause</w:delText>
        </w:r>
      </w:del>
      <w:r>
        <w:t>, or subsequent to a written secret vote of no confidence by two-thirds of the departments</w:t>
      </w:r>
      <w:ins w:id="1684" w:author="Nathan Hallanger" w:date="2019-10-25T19:30:00Z">
        <w:r w:rsidR="007155FE">
          <w:t xml:space="preserve"> Voting Faculty members</w:t>
        </w:r>
      </w:ins>
      <w:r>
        <w:t xml:space="preserve">, subject to the acceptance </w:t>
      </w:r>
      <w:del w:id="1685" w:author="Nathan Hallanger" w:date="2019-10-25T19:30:00Z">
        <w:r w:rsidDel="007155FE">
          <w:delText xml:space="preserve">of the decision </w:delText>
        </w:r>
      </w:del>
      <w:r>
        <w:t xml:space="preserve">by the </w:t>
      </w:r>
      <w:del w:id="1686" w:author="Nathan Hallanger" w:date="2019-10-25T19:30:00Z">
        <w:r w:rsidDel="007155FE">
          <w:delText>Dean of the College</w:delText>
        </w:r>
      </w:del>
      <w:ins w:id="1687" w:author="Nathan Hallanger" w:date="2019-10-25T19:30:00Z">
        <w:r w:rsidR="007155FE">
          <w:t>Chief Academic Officer</w:t>
        </w:r>
      </w:ins>
      <w:r>
        <w:t xml:space="preserve">. </w:t>
      </w:r>
      <w:del w:id="1688" w:author="Nathan Hallanger" w:date="2019-10-25T19:30:00Z">
        <w:r w:rsidDel="007155FE">
          <w:delText xml:space="preserve">The Committee on Tenure and Promotion will have procedures which respect due process and are stated in the Augsburg University Faculty Handbook for resolving possible conflicts arising from removal of a Department Chair (see section 3.5.5 for detailed procedure). </w:delText>
        </w:r>
      </w:del>
    </w:p>
    <w:p w14:paraId="47AD8F28" w14:textId="77777777" w:rsidR="00782806" w:rsidRDefault="0018427A" w:rsidP="00042AAB">
      <w:pPr>
        <w:spacing w:after="0" w:line="240" w:lineRule="auto"/>
        <w:ind w:left="360" w:right="0" w:firstLine="0"/>
      </w:pPr>
      <w:r>
        <w:t xml:space="preserve"> </w:t>
      </w:r>
    </w:p>
    <w:p w14:paraId="6859CED1" w14:textId="77777777" w:rsidR="00782806" w:rsidRDefault="0018427A">
      <w:pPr>
        <w:pStyle w:val="Heading2"/>
      </w:pPr>
      <w:bookmarkStart w:id="1689" w:name="_Toc516484383"/>
      <w:r>
        <w:t>9.4 Article IV. Amendment of By-Laws</w:t>
      </w:r>
      <w:bookmarkEnd w:id="1689"/>
      <w:r>
        <w:t xml:space="preserve"> </w:t>
      </w:r>
    </w:p>
    <w:p w14:paraId="5860073C" w14:textId="77777777" w:rsidR="00782806" w:rsidRDefault="00782806">
      <w:pPr>
        <w:spacing w:after="0" w:line="240" w:lineRule="auto"/>
        <w:ind w:left="0" w:right="0" w:firstLine="0"/>
      </w:pPr>
    </w:p>
    <w:p w14:paraId="7702646E" w14:textId="77777777" w:rsidR="00782806" w:rsidRDefault="0018427A">
      <w:pPr>
        <w:spacing w:after="0" w:line="240" w:lineRule="auto"/>
        <w:ind w:left="0" w:right="0" w:firstLine="0"/>
      </w:pPr>
      <w:r>
        <w:t xml:space="preserve">The By-Laws may be amended by a majority of the voting faculty, a quorum being present, provided that written notice was given and provided further that the proposed amendment to the By-Laws was submitted at the previous meeting. All amendments must be approved by the Board of Regents. Such approval or rejection will be given within a period of six months after passage of the proposed amendment by the Faculty. </w:t>
      </w:r>
    </w:p>
    <w:p w14:paraId="31D3D5C9" w14:textId="77777777" w:rsidR="00782806" w:rsidRDefault="0018427A">
      <w:pPr>
        <w:spacing w:after="0" w:line="240" w:lineRule="auto"/>
        <w:ind w:left="0" w:right="0" w:firstLine="0"/>
      </w:pPr>
      <w:r>
        <w:t xml:space="preserve"> </w:t>
      </w:r>
    </w:p>
    <w:p w14:paraId="26BD4362" w14:textId="77777777" w:rsidR="00A571E3" w:rsidRDefault="00A571E3">
      <w:pPr>
        <w:spacing w:after="160" w:line="259" w:lineRule="auto"/>
        <w:ind w:left="0" w:right="0" w:firstLine="0"/>
        <w:sectPr w:rsidR="00A571E3" w:rsidSect="0018427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pgMar w:top="1440" w:right="1440" w:bottom="1440" w:left="1440" w:header="720" w:footer="720" w:gutter="0"/>
          <w:pgNumType w:start="1"/>
          <w:cols w:space="720"/>
          <w:titlePg/>
          <w:docGrid w:linePitch="326"/>
        </w:sectPr>
      </w:pPr>
    </w:p>
    <w:p w14:paraId="45CEC564" w14:textId="77777777" w:rsidR="00782806" w:rsidRDefault="0018427A">
      <w:pPr>
        <w:spacing w:after="160" w:line="259" w:lineRule="auto"/>
        <w:ind w:left="0" w:right="0" w:firstLine="0"/>
        <w:rPr>
          <w:b/>
          <w:sz w:val="32"/>
          <w:szCs w:val="32"/>
        </w:rPr>
      </w:pPr>
      <w:r>
        <w:lastRenderedPageBreak/>
        <w:br w:type="page"/>
      </w:r>
    </w:p>
    <w:p w14:paraId="28776F69" w14:textId="77777777" w:rsidR="00782806" w:rsidRDefault="0018427A">
      <w:pPr>
        <w:pStyle w:val="Heading1"/>
        <w:ind w:right="0"/>
      </w:pPr>
      <w:bookmarkStart w:id="1692" w:name="_Toc516484384"/>
      <w:r>
        <w:lastRenderedPageBreak/>
        <w:t>SECTION 15: UNIVERSITY-WIDE DOCUMENTS</w:t>
      </w:r>
      <w:bookmarkEnd w:id="1692"/>
      <w:r>
        <w:t xml:space="preserve"> </w:t>
      </w:r>
    </w:p>
    <w:p w14:paraId="08F9E012" w14:textId="77777777" w:rsidR="00782806" w:rsidRDefault="0018427A">
      <w:pPr>
        <w:spacing w:after="0" w:line="240" w:lineRule="auto"/>
        <w:ind w:left="0" w:right="0" w:firstLine="0"/>
      </w:pPr>
      <w:r>
        <w:t xml:space="preserve"> </w:t>
      </w:r>
    </w:p>
    <w:p w14:paraId="7515CC9B" w14:textId="77777777" w:rsidR="00782806" w:rsidRDefault="0018427A">
      <w:pPr>
        <w:pStyle w:val="Heading2"/>
      </w:pPr>
      <w:bookmarkStart w:id="1693" w:name="_Toc516484385"/>
      <w:r>
        <w:t>15.1 Grievance Procedures Involving Augsburg University Faculty Members and Students</w:t>
      </w:r>
      <w:bookmarkEnd w:id="1693"/>
      <w:r>
        <w:t xml:space="preserve"> </w:t>
      </w:r>
    </w:p>
    <w:p w14:paraId="60574DBE" w14:textId="77777777" w:rsidR="00782806" w:rsidRDefault="0018427A">
      <w:pPr>
        <w:spacing w:after="0" w:line="240" w:lineRule="auto"/>
        <w:ind w:left="0" w:right="0" w:firstLine="0"/>
      </w:pPr>
      <w:r>
        <w:t xml:space="preserve">  </w:t>
      </w:r>
    </w:p>
    <w:p w14:paraId="104E608C" w14:textId="77777777" w:rsidR="00782806" w:rsidRDefault="0018427A" w:rsidP="0024470B">
      <w:pPr>
        <w:spacing w:after="0" w:line="240" w:lineRule="auto"/>
        <w:ind w:left="360" w:right="0" w:firstLine="0"/>
      </w:pPr>
      <w:r>
        <w:rPr>
          <w:b/>
        </w:rPr>
        <w:t xml:space="preserve">15.1.1 Introduction </w:t>
      </w:r>
    </w:p>
    <w:p w14:paraId="29DA8B44" w14:textId="77777777" w:rsidR="00782806" w:rsidRDefault="0018427A" w:rsidP="0024470B">
      <w:pPr>
        <w:spacing w:after="0" w:line="240" w:lineRule="auto"/>
        <w:ind w:left="360" w:right="0" w:firstLine="0"/>
      </w:pPr>
      <w:r>
        <w:t xml:space="preserve"> </w:t>
      </w:r>
    </w:p>
    <w:p w14:paraId="401D7037" w14:textId="77777777" w:rsidR="00782806" w:rsidRDefault="0018427A" w:rsidP="0024470B">
      <w:pPr>
        <w:spacing w:after="0" w:line="240" w:lineRule="auto"/>
        <w:ind w:left="360" w:right="0" w:firstLine="0"/>
      </w:pPr>
      <w:r>
        <w:t xml:space="preserve">Augsburg University is committed to a policy of treating fairly all members of the University community in regard to their personal and professional concerns. However, times do occur in which students think they have been mistreated. This procedure is provided in order to ensure that students are aware of the way in which their problems with faculty members can be resolved informally and to provide a more formal conciliation process when needed. Each student must be given adequate opportunity to bring problems to the attention of the faculty with the assurance that each will be given fair treatment. The faculty member must be fully informed of the allegations and given an opportunity to respond to them in a fair and reasonable manner. </w:t>
      </w:r>
    </w:p>
    <w:p w14:paraId="4466D6E1" w14:textId="77777777" w:rsidR="00782806" w:rsidRDefault="0018427A" w:rsidP="0024470B">
      <w:pPr>
        <w:spacing w:after="0" w:line="240" w:lineRule="auto"/>
        <w:ind w:left="360" w:right="0" w:firstLine="0"/>
      </w:pPr>
      <w:r>
        <w:t xml:space="preserve"> </w:t>
      </w:r>
    </w:p>
    <w:p w14:paraId="384E5AF8" w14:textId="77777777" w:rsidR="00782806" w:rsidRDefault="0018427A" w:rsidP="0024470B">
      <w:pPr>
        <w:spacing w:after="0" w:line="240" w:lineRule="auto"/>
        <w:ind w:left="360" w:right="0" w:firstLine="0"/>
      </w:pPr>
      <w:r>
        <w:rPr>
          <w:b/>
          <w:u w:val="single"/>
        </w:rPr>
        <w:t>Definition of Grievance</w:t>
      </w:r>
      <w:r>
        <w:t xml:space="preserve"> </w:t>
      </w:r>
    </w:p>
    <w:p w14:paraId="31049EC8" w14:textId="77777777" w:rsidR="00782806" w:rsidRDefault="0018427A" w:rsidP="0024470B">
      <w:pPr>
        <w:spacing w:after="0" w:line="240" w:lineRule="auto"/>
        <w:ind w:left="360" w:right="0" w:firstLine="0"/>
      </w:pPr>
      <w:r>
        <w:t xml:space="preserve"> </w:t>
      </w:r>
    </w:p>
    <w:p w14:paraId="194C2B76" w14:textId="77777777" w:rsidR="00782806" w:rsidRDefault="0018427A" w:rsidP="0024470B">
      <w:pPr>
        <w:spacing w:after="0" w:line="240" w:lineRule="auto"/>
        <w:ind w:left="360" w:right="0" w:firstLine="0"/>
      </w:pPr>
      <w:r>
        <w:t xml:space="preserve">A grievance is defined as dissatisfaction occurring when a student believes that any conduct or condition affecting her/him is unjust or inequitable, or creates unnecessary hardship. Such grievances include, but are not limited to a violation, misinterpretation, or inequitable application of an academic rule, regulation, or policy of the University or prejudicial, capricious, or manifestly unjust academic evaluation. </w:t>
      </w:r>
    </w:p>
    <w:p w14:paraId="1A2C0850" w14:textId="77777777" w:rsidR="00782806" w:rsidRDefault="0018427A" w:rsidP="0024470B">
      <w:pPr>
        <w:spacing w:after="0" w:line="240" w:lineRule="auto"/>
        <w:ind w:left="360" w:right="0" w:firstLine="0"/>
      </w:pPr>
      <w:r>
        <w:t xml:space="preserve"> </w:t>
      </w:r>
    </w:p>
    <w:p w14:paraId="2647B29D" w14:textId="77777777" w:rsidR="00782806" w:rsidRDefault="0018427A" w:rsidP="0024470B">
      <w:pPr>
        <w:spacing w:after="0" w:line="240" w:lineRule="auto"/>
        <w:ind w:left="360" w:right="0" w:firstLine="0"/>
      </w:pPr>
      <w:r>
        <w:t xml:space="preserve">University policies and procedures that do not come within the scope of the Grievance Procedures are the Sexual Harassment Policy, the Sexual Violence Policy, the Committee on Financial Petitions, Discipline Process, and Academic Standing. </w:t>
      </w:r>
    </w:p>
    <w:p w14:paraId="279C0ACD" w14:textId="77777777" w:rsidR="00782806" w:rsidRDefault="0018427A" w:rsidP="0024470B">
      <w:pPr>
        <w:spacing w:after="0" w:line="240" w:lineRule="auto"/>
        <w:ind w:left="360" w:right="0" w:firstLine="0"/>
      </w:pPr>
      <w:r>
        <w:t xml:space="preserve"> </w:t>
      </w:r>
    </w:p>
    <w:p w14:paraId="2857252E" w14:textId="77777777" w:rsidR="00782806" w:rsidRDefault="0018427A" w:rsidP="0024470B">
      <w:pPr>
        <w:spacing w:after="0" w:line="240" w:lineRule="auto"/>
        <w:ind w:left="360" w:right="0" w:firstLine="0"/>
      </w:pPr>
      <w:r>
        <w:rPr>
          <w:b/>
        </w:rPr>
        <w:t xml:space="preserve">Time Limits </w:t>
      </w:r>
    </w:p>
    <w:p w14:paraId="323A0CDC" w14:textId="77777777" w:rsidR="00782806" w:rsidRDefault="0018427A" w:rsidP="0024470B">
      <w:pPr>
        <w:spacing w:after="0" w:line="240" w:lineRule="auto"/>
        <w:ind w:left="360" w:right="0" w:firstLine="0"/>
      </w:pPr>
      <w:r>
        <w:t xml:space="preserve"> </w:t>
      </w:r>
    </w:p>
    <w:p w14:paraId="780C21C5" w14:textId="77777777" w:rsidR="00782806" w:rsidRDefault="0018427A" w:rsidP="0024470B">
      <w:pPr>
        <w:spacing w:after="0" w:line="240" w:lineRule="auto"/>
        <w:ind w:left="360" w:right="0" w:firstLine="0"/>
      </w:pPr>
      <w:r>
        <w:t xml:space="preserve">Time limits will include only business days (M-F) for the program in which the student was enrolled. (Weekends, vacation days, and Interim are not included; summer may not be included depending on the student’s program.) </w:t>
      </w:r>
    </w:p>
    <w:p w14:paraId="04787835" w14:textId="77777777" w:rsidR="00782806" w:rsidRDefault="0018427A" w:rsidP="0024470B">
      <w:pPr>
        <w:spacing w:after="0" w:line="240" w:lineRule="auto"/>
        <w:ind w:left="360" w:right="0" w:firstLine="0"/>
      </w:pPr>
      <w:r>
        <w:t xml:space="preserve"> </w:t>
      </w:r>
    </w:p>
    <w:p w14:paraId="1CA843A0" w14:textId="77777777" w:rsidR="00782806" w:rsidRDefault="0018427A" w:rsidP="0024470B">
      <w:pPr>
        <w:spacing w:after="0" w:line="240" w:lineRule="auto"/>
        <w:ind w:left="360" w:right="0" w:firstLine="0"/>
      </w:pPr>
      <w:r>
        <w:rPr>
          <w:b/>
        </w:rPr>
        <w:t xml:space="preserve">15.1.2 Informal Process </w:t>
      </w:r>
    </w:p>
    <w:p w14:paraId="7E3717B4" w14:textId="77777777" w:rsidR="00782806" w:rsidRDefault="0018427A" w:rsidP="0024470B">
      <w:pPr>
        <w:spacing w:after="0" w:line="240" w:lineRule="auto"/>
        <w:ind w:left="360" w:right="0" w:firstLine="0"/>
      </w:pPr>
      <w:r>
        <w:t xml:space="preserve"> </w:t>
      </w:r>
    </w:p>
    <w:p w14:paraId="229558A4" w14:textId="77777777" w:rsidR="00782806" w:rsidRDefault="0018427A" w:rsidP="0024470B">
      <w:pPr>
        <w:spacing w:after="0" w:line="240" w:lineRule="auto"/>
        <w:ind w:left="360" w:right="0" w:firstLine="0"/>
      </w:pPr>
      <w:r>
        <w:rPr>
          <w:b/>
          <w:u w:val="single"/>
        </w:rPr>
        <w:t>It is always the student’s responsibility to know these procedures and timelines and to</w:t>
      </w:r>
      <w:r>
        <w:rPr>
          <w:b/>
        </w:rPr>
        <w:t xml:space="preserve"> </w:t>
      </w:r>
      <w:r>
        <w:rPr>
          <w:b/>
          <w:u w:val="single"/>
        </w:rPr>
        <w:t>follow them.</w:t>
      </w:r>
      <w:r>
        <w:rPr>
          <w:b/>
        </w:rPr>
        <w:t xml:space="preserve"> </w:t>
      </w:r>
    </w:p>
    <w:p w14:paraId="567655FB" w14:textId="77777777" w:rsidR="00782806" w:rsidRDefault="0018427A" w:rsidP="0024470B">
      <w:pPr>
        <w:spacing w:after="0" w:line="240" w:lineRule="auto"/>
        <w:ind w:left="360" w:right="0" w:firstLine="0"/>
      </w:pPr>
      <w:r>
        <w:t xml:space="preserve"> </w:t>
      </w:r>
    </w:p>
    <w:p w14:paraId="14CD6630" w14:textId="77777777" w:rsidR="00782806" w:rsidRDefault="0018427A" w:rsidP="0024470B">
      <w:pPr>
        <w:numPr>
          <w:ilvl w:val="0"/>
          <w:numId w:val="57"/>
        </w:numPr>
        <w:spacing w:after="0" w:line="240" w:lineRule="auto"/>
        <w:ind w:left="720" w:right="0"/>
      </w:pPr>
      <w:r>
        <w:t xml:space="preserve">Any time a student feels that she/he has been mistreated by a faculty member, the student should contact the faculty member to discuss the problem and attempt to resolve it. </w:t>
      </w:r>
    </w:p>
    <w:p w14:paraId="26D5F769" w14:textId="77777777" w:rsidR="00782806" w:rsidRDefault="0018427A" w:rsidP="0024470B">
      <w:pPr>
        <w:spacing w:after="0" w:line="240" w:lineRule="auto"/>
        <w:ind w:left="720" w:right="0" w:firstLine="0"/>
      </w:pPr>
      <w:r>
        <w:t xml:space="preserve"> </w:t>
      </w:r>
    </w:p>
    <w:p w14:paraId="798144EB" w14:textId="77777777" w:rsidR="00782806" w:rsidRDefault="0018427A" w:rsidP="0024470B">
      <w:pPr>
        <w:numPr>
          <w:ilvl w:val="0"/>
          <w:numId w:val="57"/>
        </w:numPr>
        <w:spacing w:after="0" w:line="240" w:lineRule="auto"/>
        <w:ind w:left="720" w:right="0"/>
      </w:pPr>
      <w:r>
        <w:lastRenderedPageBreak/>
        <w:t xml:space="preserve">If no mutually satisfactory solution can be reached with the faculty member or if, in unusual circumstances, the student prefers not to confer with the faculty member, the student should discuss the problem with the department chairperson of the faculty member and attempt resolution of the problem. </w:t>
      </w:r>
    </w:p>
    <w:p w14:paraId="6F3DDA0A" w14:textId="77777777" w:rsidR="00782806" w:rsidRDefault="0018427A" w:rsidP="0024470B">
      <w:pPr>
        <w:spacing w:after="0" w:line="240" w:lineRule="auto"/>
        <w:ind w:left="720" w:right="0" w:firstLine="0"/>
      </w:pPr>
      <w:r>
        <w:t xml:space="preserve"> </w:t>
      </w:r>
    </w:p>
    <w:p w14:paraId="32E2966A" w14:textId="77777777" w:rsidR="00782806" w:rsidRDefault="0018427A" w:rsidP="0024470B">
      <w:pPr>
        <w:numPr>
          <w:ilvl w:val="0"/>
          <w:numId w:val="57"/>
        </w:numPr>
        <w:spacing w:after="0" w:line="240" w:lineRule="auto"/>
        <w:ind w:left="720" w:right="0"/>
      </w:pPr>
      <w:r>
        <w:t xml:space="preserve">If the problem cannot be resolved in discussions with the faculty member or department chairperson, or if the faculty member and the department chairperson are the same individual, the student may contact the Associate Dean for Faculty Affairs. </w:t>
      </w:r>
    </w:p>
    <w:p w14:paraId="39B11FD3" w14:textId="77777777" w:rsidR="00782806" w:rsidRDefault="0018427A" w:rsidP="0024470B">
      <w:pPr>
        <w:spacing w:after="0" w:line="240" w:lineRule="auto"/>
        <w:ind w:left="720" w:right="0" w:firstLine="0"/>
      </w:pPr>
      <w:r>
        <w:rPr>
          <w:b/>
        </w:rPr>
        <w:t xml:space="preserve"> </w:t>
      </w:r>
    </w:p>
    <w:p w14:paraId="5B1EA7C9" w14:textId="77777777" w:rsidR="00782806" w:rsidRDefault="0018427A" w:rsidP="0024470B">
      <w:pPr>
        <w:numPr>
          <w:ilvl w:val="0"/>
          <w:numId w:val="57"/>
        </w:numPr>
        <w:spacing w:after="0" w:line="240" w:lineRule="auto"/>
        <w:ind w:left="720" w:right="0"/>
      </w:pPr>
      <w:r>
        <w:t xml:space="preserve">Time limits </w:t>
      </w:r>
    </w:p>
    <w:p w14:paraId="4217A475" w14:textId="77777777" w:rsidR="00782806" w:rsidRDefault="0018427A" w:rsidP="0024470B">
      <w:pPr>
        <w:spacing w:after="0" w:line="240" w:lineRule="auto"/>
        <w:ind w:left="720" w:right="0" w:firstLine="0"/>
      </w:pPr>
      <w:r>
        <w:rPr>
          <w:b/>
        </w:rPr>
        <w:t xml:space="preserve"> </w:t>
      </w:r>
    </w:p>
    <w:p w14:paraId="200CFF90" w14:textId="77777777" w:rsidR="00782806" w:rsidRDefault="0018427A" w:rsidP="0024470B">
      <w:pPr>
        <w:spacing w:after="0" w:line="240" w:lineRule="auto"/>
        <w:ind w:left="1080" w:right="0" w:firstLine="0"/>
      </w:pPr>
      <w:r>
        <w:t xml:space="preserve">1. The student must begin the Informal Grievance process within 15 days of the conduct giving rise to the grievance, by submitting an Informal Grievance Form to the Associate Dean for Faculty Affairs. </w:t>
      </w:r>
    </w:p>
    <w:p w14:paraId="2DB4EFBC" w14:textId="77777777" w:rsidR="00782806" w:rsidRDefault="0018427A" w:rsidP="0024470B">
      <w:pPr>
        <w:spacing w:after="0" w:line="240" w:lineRule="auto"/>
        <w:ind w:left="1080" w:right="0" w:firstLine="0"/>
      </w:pPr>
      <w:r>
        <w:t xml:space="preserve"> </w:t>
      </w:r>
    </w:p>
    <w:p w14:paraId="115DD086" w14:textId="77777777" w:rsidR="00782806" w:rsidRDefault="0018427A" w:rsidP="0024470B">
      <w:pPr>
        <w:numPr>
          <w:ilvl w:val="5"/>
          <w:numId w:val="37"/>
        </w:numPr>
        <w:spacing w:after="0" w:line="240" w:lineRule="auto"/>
        <w:ind w:left="1440" w:right="0"/>
      </w:pPr>
      <w:r>
        <w:t xml:space="preserve">For a grade appeal the time limit will be 15 days from the date on which grades are sent to the Registrar. It is the responsibility of the student to maintain a correct and current address on file with the Registrar. </w:t>
      </w:r>
    </w:p>
    <w:p w14:paraId="57155442" w14:textId="77777777" w:rsidR="00782806" w:rsidRDefault="0018427A" w:rsidP="0024470B">
      <w:pPr>
        <w:spacing w:after="0" w:line="240" w:lineRule="auto"/>
        <w:ind w:left="1440" w:right="0" w:firstLine="0"/>
      </w:pPr>
      <w:r>
        <w:t xml:space="preserve"> </w:t>
      </w:r>
    </w:p>
    <w:p w14:paraId="684E4EED" w14:textId="77777777" w:rsidR="00782806" w:rsidRDefault="0018427A" w:rsidP="0024470B">
      <w:pPr>
        <w:numPr>
          <w:ilvl w:val="5"/>
          <w:numId w:val="37"/>
        </w:numPr>
        <w:spacing w:after="0" w:line="240" w:lineRule="auto"/>
        <w:ind w:left="1440" w:right="0"/>
      </w:pPr>
      <w:r>
        <w:t xml:space="preserve">If the student could not reasonably be expected to be aware of the conduct when it occurred, the student will have 15 days to file the grievance from the date on which the student could reasonably be expected to be aware of the conduct or condition that is the basis for the grievance. It is the responsibility of the student to establish the reasonableness of such non-awareness. The Associate Dean for Faculty Affairs will determine if this paragraph applies to a grievant. </w:t>
      </w:r>
    </w:p>
    <w:p w14:paraId="1F36C9F8" w14:textId="77777777" w:rsidR="00782806" w:rsidRDefault="0018427A" w:rsidP="0024470B">
      <w:pPr>
        <w:spacing w:after="0" w:line="240" w:lineRule="auto"/>
        <w:ind w:left="1080" w:right="0" w:firstLine="0"/>
      </w:pPr>
      <w:r>
        <w:t xml:space="preserve"> </w:t>
      </w:r>
    </w:p>
    <w:p w14:paraId="13EEE9D7" w14:textId="77777777" w:rsidR="00782806" w:rsidRDefault="0018427A" w:rsidP="0024470B">
      <w:pPr>
        <w:spacing w:after="0" w:line="240" w:lineRule="auto"/>
        <w:ind w:left="1080" w:right="0" w:firstLine="0"/>
      </w:pPr>
      <w:r>
        <w:t xml:space="preserve">2. The Associate Dean for Faculty Affairs and the student must ensure the informal process is completed in 20 days. (See Part I, section 15.1.1, for definition of time limits.) </w:t>
      </w:r>
    </w:p>
    <w:p w14:paraId="4F8DA02A" w14:textId="77777777" w:rsidR="00782806" w:rsidRDefault="0018427A" w:rsidP="0024470B">
      <w:pPr>
        <w:spacing w:after="0" w:line="240" w:lineRule="auto"/>
        <w:ind w:left="1080" w:right="0" w:firstLine="0"/>
      </w:pPr>
      <w:r>
        <w:t xml:space="preserve"> </w:t>
      </w:r>
    </w:p>
    <w:p w14:paraId="07465AE8" w14:textId="77777777" w:rsidR="00782806" w:rsidRDefault="0018427A" w:rsidP="0024470B">
      <w:pPr>
        <w:spacing w:after="0" w:line="240" w:lineRule="auto"/>
        <w:ind w:left="1080" w:right="0" w:firstLine="0"/>
      </w:pPr>
      <w:r>
        <w:t xml:space="preserve">Extension - In unusual circumstances, the time limit may be extended by the Associate Dean for Faculty Affairs. A grievant or respondent must submit a written request for such extension before the end of the time limit. If the Associate Dean thinks the extension is warranted, the Dean will notify all concerned persons in writing. </w:t>
      </w:r>
    </w:p>
    <w:p w14:paraId="311A1C1F" w14:textId="77777777" w:rsidR="00782806" w:rsidRDefault="0018427A" w:rsidP="0024470B">
      <w:pPr>
        <w:spacing w:after="0" w:line="240" w:lineRule="auto"/>
        <w:ind w:left="720" w:right="0" w:firstLine="0"/>
      </w:pPr>
      <w:r>
        <w:t xml:space="preserve"> </w:t>
      </w:r>
    </w:p>
    <w:p w14:paraId="51B5A0AF" w14:textId="77777777" w:rsidR="00782806" w:rsidRDefault="0018427A" w:rsidP="0024470B">
      <w:pPr>
        <w:numPr>
          <w:ilvl w:val="0"/>
          <w:numId w:val="57"/>
        </w:numPr>
        <w:spacing w:after="0" w:line="240" w:lineRule="auto"/>
        <w:ind w:left="720" w:right="0"/>
      </w:pPr>
      <w:r>
        <w:t xml:space="preserve">Records </w:t>
      </w:r>
    </w:p>
    <w:p w14:paraId="3FE24818" w14:textId="77777777" w:rsidR="00782806" w:rsidRDefault="0018427A" w:rsidP="0024470B">
      <w:pPr>
        <w:spacing w:after="0" w:line="240" w:lineRule="auto"/>
        <w:ind w:left="720" w:right="0" w:firstLine="0"/>
      </w:pPr>
      <w:r>
        <w:t xml:space="preserve"> </w:t>
      </w:r>
    </w:p>
    <w:p w14:paraId="66F4977C" w14:textId="77777777" w:rsidR="00782806" w:rsidRDefault="0018427A" w:rsidP="0024470B">
      <w:pPr>
        <w:spacing w:after="0" w:line="240" w:lineRule="auto"/>
        <w:ind w:left="720" w:right="0" w:firstLine="0"/>
      </w:pPr>
      <w:r>
        <w:t xml:space="preserve">If the grievance has been resolved, either by agreement or by expiration of the time limits, a copy of the informal grievance and statements of the resolution will be kept by the Dean of the College for one year. Neither a copy of nor any reference to the grievance will be placed in the personnel file of the respondent. </w:t>
      </w:r>
    </w:p>
    <w:p w14:paraId="506456EC" w14:textId="77777777" w:rsidR="00782806" w:rsidRDefault="0018427A" w:rsidP="0024470B">
      <w:pPr>
        <w:spacing w:after="0" w:line="240" w:lineRule="auto"/>
        <w:ind w:left="360" w:right="0" w:firstLine="0"/>
      </w:pPr>
      <w:r>
        <w:t xml:space="preserve"> </w:t>
      </w:r>
    </w:p>
    <w:p w14:paraId="346784A3" w14:textId="77777777" w:rsidR="00782806" w:rsidRDefault="0018427A" w:rsidP="0024470B">
      <w:pPr>
        <w:spacing w:after="0" w:line="240" w:lineRule="auto"/>
        <w:ind w:left="360" w:right="0" w:firstLine="0"/>
      </w:pPr>
      <w:r>
        <w:rPr>
          <w:b/>
        </w:rPr>
        <w:t xml:space="preserve">If these informal discussions do not resolve the problem to the satisfaction of the student, a more formal conciliation procedure is available in Part III of this document. </w:t>
      </w:r>
      <w:r>
        <w:rPr>
          <w:b/>
        </w:rPr>
        <w:lastRenderedPageBreak/>
        <w:t xml:space="preserve">Note: A student must file a written grievance, per below, within 5 days after completion of the informal process. </w:t>
      </w:r>
    </w:p>
    <w:p w14:paraId="02582015" w14:textId="77777777" w:rsidR="00782806" w:rsidRDefault="0018427A" w:rsidP="0024470B">
      <w:pPr>
        <w:spacing w:after="0" w:line="240" w:lineRule="auto"/>
        <w:ind w:left="360" w:right="0" w:firstLine="0"/>
      </w:pPr>
      <w:r>
        <w:rPr>
          <w:b/>
        </w:rPr>
        <w:t xml:space="preserve"> </w:t>
      </w:r>
    </w:p>
    <w:p w14:paraId="09D38852" w14:textId="77777777" w:rsidR="00782806" w:rsidRDefault="0018427A" w:rsidP="0024470B">
      <w:pPr>
        <w:spacing w:after="0" w:line="240" w:lineRule="auto"/>
        <w:ind w:left="360" w:right="0" w:firstLine="0"/>
      </w:pPr>
      <w:r>
        <w:rPr>
          <w:b/>
        </w:rPr>
        <w:t xml:space="preserve">15.1.3 Formal Process </w:t>
      </w:r>
    </w:p>
    <w:p w14:paraId="1321583C" w14:textId="77777777" w:rsidR="00782806" w:rsidRDefault="0018427A" w:rsidP="0024470B">
      <w:pPr>
        <w:spacing w:after="0" w:line="240" w:lineRule="auto"/>
        <w:ind w:left="360" w:right="0" w:firstLine="0"/>
      </w:pPr>
      <w:r>
        <w:t xml:space="preserve"> </w:t>
      </w:r>
    </w:p>
    <w:p w14:paraId="0142A0E0" w14:textId="77777777" w:rsidR="00782806" w:rsidRDefault="0018427A" w:rsidP="0024470B">
      <w:pPr>
        <w:spacing w:after="0" w:line="240" w:lineRule="auto"/>
        <w:ind w:left="360" w:right="0" w:firstLine="0"/>
      </w:pPr>
      <w:r>
        <w:rPr>
          <w:b/>
        </w:rPr>
        <w:t xml:space="preserve">Preface </w:t>
      </w:r>
    </w:p>
    <w:p w14:paraId="7422669C" w14:textId="77777777" w:rsidR="00782806" w:rsidRDefault="0018427A" w:rsidP="0024470B">
      <w:pPr>
        <w:spacing w:after="0" w:line="240" w:lineRule="auto"/>
        <w:ind w:left="360" w:right="0" w:firstLine="0"/>
      </w:pPr>
      <w:r>
        <w:t xml:space="preserve"> </w:t>
      </w:r>
    </w:p>
    <w:p w14:paraId="66C75DD4" w14:textId="77777777" w:rsidR="00782806" w:rsidRDefault="0018427A" w:rsidP="0024470B">
      <w:pPr>
        <w:spacing w:after="0" w:line="240" w:lineRule="auto"/>
        <w:ind w:left="360" w:right="0" w:firstLine="0"/>
      </w:pPr>
      <w:r>
        <w:t xml:space="preserve">If a student has a grievance with a faculty member that has not been resolved through the Informal Process described in Part II, section 15.1.2, of this document, the student may then seek resolution through the following procedures. </w:t>
      </w:r>
    </w:p>
    <w:p w14:paraId="0967720C" w14:textId="77777777" w:rsidR="00782806" w:rsidRDefault="0018427A" w:rsidP="0024470B">
      <w:pPr>
        <w:spacing w:after="0" w:line="240" w:lineRule="auto"/>
        <w:ind w:left="360" w:right="0" w:firstLine="0"/>
      </w:pPr>
      <w:r>
        <w:t xml:space="preserve"> </w:t>
      </w:r>
    </w:p>
    <w:p w14:paraId="608EFCA4" w14:textId="77777777" w:rsidR="00782806" w:rsidRDefault="0018427A" w:rsidP="0024470B">
      <w:pPr>
        <w:tabs>
          <w:tab w:val="center" w:pos="1110"/>
          <w:tab w:val="center" w:pos="3230"/>
        </w:tabs>
        <w:spacing w:after="0" w:line="240" w:lineRule="auto"/>
        <w:ind w:left="720" w:right="0" w:firstLine="0"/>
      </w:pPr>
      <w:r>
        <w:rPr>
          <w:b/>
        </w:rPr>
        <w:t xml:space="preserve">15.1.3.1 General Information </w:t>
      </w:r>
      <w:r>
        <w:rPr>
          <w:b/>
        </w:rPr>
        <w:br/>
      </w:r>
    </w:p>
    <w:p w14:paraId="687F07F3" w14:textId="77777777" w:rsidR="00782806" w:rsidRDefault="0018427A" w:rsidP="002039B7">
      <w:pPr>
        <w:spacing w:after="0" w:line="240" w:lineRule="auto"/>
        <w:ind w:left="1080" w:right="0" w:firstLine="0"/>
      </w:pPr>
      <w:r>
        <w:rPr>
          <w:b/>
        </w:rPr>
        <w:t xml:space="preserve">1.1 Filing </w:t>
      </w:r>
    </w:p>
    <w:p w14:paraId="6C60F674" w14:textId="77777777" w:rsidR="00782806" w:rsidRDefault="0018427A" w:rsidP="002039B7">
      <w:pPr>
        <w:spacing w:after="0" w:line="240" w:lineRule="auto"/>
        <w:ind w:left="1080" w:right="0" w:firstLine="0"/>
      </w:pPr>
      <w:r>
        <w:t xml:space="preserve"> </w:t>
      </w:r>
    </w:p>
    <w:p w14:paraId="5EDB9FAC" w14:textId="77777777" w:rsidR="00782806" w:rsidRDefault="0018427A" w:rsidP="002039B7">
      <w:pPr>
        <w:spacing w:after="0" w:line="240" w:lineRule="auto"/>
        <w:ind w:left="1440" w:right="0" w:firstLine="0"/>
      </w:pPr>
      <w:r>
        <w:t xml:space="preserve">A. The Grievance - The student must first formulate a written statement of the allegations; this written statement is the “grievance.” The grievance shall be submitted to the Dean of the College. </w:t>
      </w:r>
    </w:p>
    <w:p w14:paraId="2A897A1A" w14:textId="77777777" w:rsidR="00782806" w:rsidRDefault="0018427A" w:rsidP="002039B7">
      <w:pPr>
        <w:spacing w:after="0" w:line="240" w:lineRule="auto"/>
        <w:ind w:left="1440" w:right="0" w:firstLine="0"/>
      </w:pPr>
      <w:r>
        <w:t xml:space="preserve"> </w:t>
      </w:r>
    </w:p>
    <w:p w14:paraId="771E1182" w14:textId="77777777" w:rsidR="00782806" w:rsidRDefault="0018427A" w:rsidP="002039B7">
      <w:pPr>
        <w:spacing w:after="0" w:line="240" w:lineRule="auto"/>
        <w:ind w:left="1800" w:right="0" w:firstLine="0"/>
      </w:pPr>
      <w:r>
        <w:t xml:space="preserve">l. The grievance should contain all the related allegations of the student. It should include the names of all persons accused of misconduct and a statement of all material facts on which the student relies to support the allegations, including the dates of the conduct which forms the basis of the grievance and the norm of conduct alleged to have been violated. </w:t>
      </w:r>
    </w:p>
    <w:p w14:paraId="57928ECD" w14:textId="77777777" w:rsidR="00782806" w:rsidRDefault="0018427A" w:rsidP="002039B7">
      <w:pPr>
        <w:spacing w:after="0" w:line="240" w:lineRule="auto"/>
        <w:ind w:left="1800" w:right="0" w:firstLine="0"/>
      </w:pPr>
      <w:r>
        <w:t xml:space="preserve"> </w:t>
      </w:r>
    </w:p>
    <w:p w14:paraId="2C7D41F0" w14:textId="77777777" w:rsidR="00782806" w:rsidRDefault="0018427A" w:rsidP="002039B7">
      <w:pPr>
        <w:numPr>
          <w:ilvl w:val="5"/>
          <w:numId w:val="36"/>
        </w:numPr>
        <w:spacing w:after="0" w:line="240" w:lineRule="auto"/>
        <w:ind w:right="0" w:firstLine="0"/>
      </w:pPr>
      <w:r>
        <w:t xml:space="preserve">This grievance statement cannot be changed after it has been filed. </w:t>
      </w:r>
    </w:p>
    <w:p w14:paraId="5C576A81" w14:textId="77777777" w:rsidR="00782806" w:rsidRDefault="0018427A" w:rsidP="002039B7">
      <w:pPr>
        <w:spacing w:after="0" w:line="240" w:lineRule="auto"/>
        <w:ind w:left="1800" w:right="0" w:firstLine="0"/>
      </w:pPr>
      <w:r>
        <w:t xml:space="preserve"> </w:t>
      </w:r>
    </w:p>
    <w:p w14:paraId="209DBA4C" w14:textId="77777777" w:rsidR="00782806" w:rsidRDefault="0018427A" w:rsidP="002039B7">
      <w:pPr>
        <w:numPr>
          <w:ilvl w:val="5"/>
          <w:numId w:val="36"/>
        </w:numPr>
        <w:spacing w:after="0" w:line="240" w:lineRule="auto"/>
        <w:ind w:right="0" w:firstLine="0"/>
      </w:pPr>
      <w:r>
        <w:t xml:space="preserve">Any student(s) filing the grievance will be the "grievant(s)" and any person(s) accused of misconduct will be the "respondent(s)". </w:t>
      </w:r>
    </w:p>
    <w:p w14:paraId="5E00AA82" w14:textId="77777777" w:rsidR="00782806" w:rsidRDefault="0018427A" w:rsidP="002039B7">
      <w:pPr>
        <w:spacing w:after="0" w:line="240" w:lineRule="auto"/>
        <w:ind w:left="1800" w:right="0" w:firstLine="0"/>
      </w:pPr>
      <w:r>
        <w:t xml:space="preserve"> </w:t>
      </w:r>
    </w:p>
    <w:p w14:paraId="5A9A2035" w14:textId="77777777" w:rsidR="00782806" w:rsidRDefault="0018427A" w:rsidP="002039B7">
      <w:pPr>
        <w:numPr>
          <w:ilvl w:val="5"/>
          <w:numId w:val="36"/>
        </w:numPr>
        <w:spacing w:after="0" w:line="240" w:lineRule="auto"/>
        <w:ind w:right="0" w:firstLine="0"/>
      </w:pPr>
      <w:r>
        <w:t xml:space="preserve">For any grievance of a grade in a class where the teacher is no longer an Augsburg University faculty member, the chair of the department in which the course was given will be the respondent. </w:t>
      </w:r>
    </w:p>
    <w:p w14:paraId="65D26911" w14:textId="77777777" w:rsidR="00782806" w:rsidRDefault="0018427A" w:rsidP="002039B7">
      <w:pPr>
        <w:spacing w:after="0" w:line="240" w:lineRule="auto"/>
        <w:ind w:left="1800" w:right="0" w:firstLine="0"/>
      </w:pPr>
      <w:r>
        <w:t xml:space="preserve"> </w:t>
      </w:r>
    </w:p>
    <w:p w14:paraId="5415ACE2" w14:textId="77777777" w:rsidR="00782806" w:rsidRDefault="0018427A" w:rsidP="002039B7">
      <w:pPr>
        <w:numPr>
          <w:ilvl w:val="5"/>
          <w:numId w:val="36"/>
        </w:numPr>
        <w:spacing w:after="0" w:line="240" w:lineRule="auto"/>
        <w:ind w:right="0" w:firstLine="0"/>
      </w:pPr>
      <w:r>
        <w:t xml:space="preserve">If further alleged misconduct occurs after filing of the first grievance, a separate grievance may be filed. The Dean of the College may combine the grievances and will inform all concerned persons of any such combining of grievances. </w:t>
      </w:r>
    </w:p>
    <w:p w14:paraId="5E962FAB" w14:textId="77777777" w:rsidR="00782806" w:rsidRDefault="0018427A" w:rsidP="002039B7">
      <w:pPr>
        <w:spacing w:after="0" w:line="240" w:lineRule="auto"/>
        <w:ind w:left="1800" w:right="0" w:firstLine="0"/>
      </w:pPr>
      <w:r>
        <w:t xml:space="preserve"> </w:t>
      </w:r>
    </w:p>
    <w:p w14:paraId="42AF9D98" w14:textId="77777777" w:rsidR="00782806" w:rsidRDefault="0018427A" w:rsidP="002039B7">
      <w:pPr>
        <w:spacing w:after="0" w:line="240" w:lineRule="auto"/>
        <w:ind w:left="1080" w:right="0" w:firstLine="0"/>
      </w:pPr>
      <w:r>
        <w:rPr>
          <w:b/>
        </w:rPr>
        <w:t xml:space="preserve">1.2 Withdrawal of a Grievant or Removal of a Respondent </w:t>
      </w:r>
    </w:p>
    <w:p w14:paraId="663DAE54" w14:textId="77777777" w:rsidR="00782806" w:rsidRDefault="0018427A" w:rsidP="002039B7">
      <w:pPr>
        <w:spacing w:after="0" w:line="240" w:lineRule="auto"/>
        <w:ind w:left="1080" w:right="0" w:firstLine="0"/>
      </w:pPr>
      <w:r>
        <w:t xml:space="preserve"> </w:t>
      </w:r>
    </w:p>
    <w:p w14:paraId="6755ABBF" w14:textId="77777777" w:rsidR="00782806" w:rsidRDefault="0018427A" w:rsidP="002039B7">
      <w:pPr>
        <w:numPr>
          <w:ilvl w:val="4"/>
          <w:numId w:val="39"/>
        </w:numPr>
        <w:spacing w:after="0" w:line="240" w:lineRule="auto"/>
        <w:ind w:right="0" w:firstLine="0"/>
      </w:pPr>
      <w:r>
        <w:t>Grievant - Any individual grievant may withdraw from a grievance by written notification to the Dean</w:t>
      </w:r>
      <w:r>
        <w:rPr>
          <w:u w:val="single"/>
        </w:rPr>
        <w:t xml:space="preserve"> </w:t>
      </w:r>
      <w:r>
        <w:t xml:space="preserve">of the College. </w:t>
      </w:r>
    </w:p>
    <w:p w14:paraId="5CAAB96B" w14:textId="77777777" w:rsidR="00782806" w:rsidRDefault="0018427A" w:rsidP="002039B7">
      <w:pPr>
        <w:spacing w:after="0" w:line="240" w:lineRule="auto"/>
        <w:ind w:left="1440" w:right="0" w:firstLine="0"/>
      </w:pPr>
      <w:r>
        <w:t xml:space="preserve"> </w:t>
      </w:r>
    </w:p>
    <w:p w14:paraId="1C982174" w14:textId="77777777" w:rsidR="00782806" w:rsidRDefault="0018427A" w:rsidP="002039B7">
      <w:pPr>
        <w:numPr>
          <w:ilvl w:val="4"/>
          <w:numId w:val="39"/>
        </w:numPr>
        <w:spacing w:after="0" w:line="240" w:lineRule="auto"/>
        <w:ind w:right="0" w:firstLine="0"/>
      </w:pPr>
      <w:r>
        <w:lastRenderedPageBreak/>
        <w:t xml:space="preserve">Respondent - Any individual respondent may be removed from a grievance by written notification by all grievants to the Dean of the College. </w:t>
      </w:r>
    </w:p>
    <w:p w14:paraId="134821FB" w14:textId="77777777" w:rsidR="00782806" w:rsidRDefault="0018427A" w:rsidP="002039B7">
      <w:pPr>
        <w:spacing w:after="0" w:line="240" w:lineRule="auto"/>
        <w:ind w:left="1440" w:right="0" w:firstLine="0"/>
      </w:pPr>
      <w:r>
        <w:t xml:space="preserve"> </w:t>
      </w:r>
    </w:p>
    <w:p w14:paraId="514C4E8F" w14:textId="77777777" w:rsidR="00782806" w:rsidRDefault="0018427A" w:rsidP="002039B7">
      <w:pPr>
        <w:numPr>
          <w:ilvl w:val="4"/>
          <w:numId w:val="39"/>
        </w:numPr>
        <w:spacing w:after="0" w:line="240" w:lineRule="auto"/>
        <w:ind w:right="0" w:firstLine="0"/>
      </w:pPr>
      <w:r>
        <w:t xml:space="preserve">The Dean of the College will inform all concerned persons of all withdrawals and removals. </w:t>
      </w:r>
    </w:p>
    <w:p w14:paraId="776E9C83" w14:textId="77777777" w:rsidR="00782806" w:rsidRDefault="0018427A" w:rsidP="002039B7">
      <w:pPr>
        <w:spacing w:after="0" w:line="240" w:lineRule="auto"/>
        <w:ind w:left="1080" w:right="0" w:firstLine="0"/>
      </w:pPr>
      <w:r>
        <w:t xml:space="preserve"> </w:t>
      </w:r>
    </w:p>
    <w:p w14:paraId="69774240" w14:textId="77777777" w:rsidR="00782806" w:rsidRDefault="0018427A" w:rsidP="002039B7">
      <w:pPr>
        <w:spacing w:after="0" w:line="240" w:lineRule="auto"/>
        <w:ind w:left="1080" w:right="0" w:firstLine="0"/>
      </w:pPr>
      <w:r>
        <w:rPr>
          <w:b/>
        </w:rPr>
        <w:t xml:space="preserve">1.3 Definition of Roles of other Parties </w:t>
      </w:r>
    </w:p>
    <w:p w14:paraId="1F358A69" w14:textId="77777777" w:rsidR="00782806" w:rsidRDefault="0018427A" w:rsidP="002039B7">
      <w:pPr>
        <w:spacing w:after="0" w:line="240" w:lineRule="auto"/>
        <w:ind w:left="1080" w:right="0" w:firstLine="0"/>
      </w:pPr>
      <w:r>
        <w:t xml:space="preserve"> </w:t>
      </w:r>
    </w:p>
    <w:p w14:paraId="640BACF8" w14:textId="77777777" w:rsidR="00782806" w:rsidRDefault="0018427A" w:rsidP="002039B7">
      <w:pPr>
        <w:numPr>
          <w:ilvl w:val="4"/>
          <w:numId w:val="38"/>
        </w:numPr>
        <w:spacing w:after="0" w:line="240" w:lineRule="auto"/>
        <w:ind w:right="0" w:firstLine="0"/>
      </w:pPr>
      <w:r>
        <w:t xml:space="preserve">Associate Dean for Student Affairs - The grievant may consult with the Associate Dean for Student Affairs, who will serve as a source of information, not an advocate, for the student. </w:t>
      </w:r>
    </w:p>
    <w:p w14:paraId="2EF7833B" w14:textId="77777777" w:rsidR="00782806" w:rsidRDefault="0018427A" w:rsidP="002039B7">
      <w:pPr>
        <w:spacing w:after="0" w:line="240" w:lineRule="auto"/>
        <w:ind w:left="1440" w:right="0" w:firstLine="0"/>
      </w:pPr>
      <w:r>
        <w:t xml:space="preserve"> </w:t>
      </w:r>
    </w:p>
    <w:p w14:paraId="68723FCE" w14:textId="77777777" w:rsidR="00782806" w:rsidRDefault="0018427A" w:rsidP="002039B7">
      <w:pPr>
        <w:numPr>
          <w:ilvl w:val="4"/>
          <w:numId w:val="38"/>
        </w:numPr>
        <w:spacing w:after="0" w:line="240" w:lineRule="auto"/>
        <w:ind w:right="0" w:firstLine="0"/>
      </w:pPr>
      <w:r>
        <w:t xml:space="preserve">Associate Dean for Faculty Affairs - The respondent may consult with the Associate </w:t>
      </w:r>
    </w:p>
    <w:p w14:paraId="0206A5B8" w14:textId="77777777" w:rsidR="00782806" w:rsidRDefault="0018427A" w:rsidP="002039B7">
      <w:pPr>
        <w:spacing w:after="0" w:line="240" w:lineRule="auto"/>
        <w:ind w:left="1440" w:right="0" w:firstLine="0"/>
      </w:pPr>
      <w:r>
        <w:t>Dean for Faculty</w:t>
      </w:r>
      <w:r>
        <w:rPr>
          <w:u w:val="single"/>
        </w:rPr>
        <w:t xml:space="preserve"> </w:t>
      </w:r>
      <w:r>
        <w:t xml:space="preserve">Affairs, who will serve as a source of information, not an advocate, for </w:t>
      </w:r>
    </w:p>
    <w:p w14:paraId="54103C30" w14:textId="77777777" w:rsidR="00782806" w:rsidRDefault="0018427A" w:rsidP="002039B7">
      <w:pPr>
        <w:spacing w:after="0" w:line="240" w:lineRule="auto"/>
        <w:ind w:left="1440" w:right="0" w:firstLine="0"/>
      </w:pPr>
      <w:r>
        <w:t xml:space="preserve">the respondent. </w:t>
      </w:r>
    </w:p>
    <w:p w14:paraId="0DE1EE0F" w14:textId="77777777" w:rsidR="00782806" w:rsidRDefault="0018427A" w:rsidP="002039B7">
      <w:pPr>
        <w:spacing w:after="0" w:line="240" w:lineRule="auto"/>
        <w:ind w:left="1440" w:right="0" w:firstLine="0"/>
      </w:pPr>
      <w:r>
        <w:t xml:space="preserve"> </w:t>
      </w:r>
    </w:p>
    <w:p w14:paraId="2F768027" w14:textId="77777777" w:rsidR="00782806" w:rsidRDefault="0018427A" w:rsidP="002039B7">
      <w:pPr>
        <w:numPr>
          <w:ilvl w:val="4"/>
          <w:numId w:val="38"/>
        </w:numPr>
        <w:spacing w:after="0" w:line="240" w:lineRule="auto"/>
        <w:ind w:right="0" w:firstLine="0"/>
      </w:pPr>
      <w:r>
        <w:t xml:space="preserve">Advisors - Any party may seek from within the University community of students, faculty, administrators, and staff a person willing to act as an advisor to assist the party. </w:t>
      </w:r>
    </w:p>
    <w:p w14:paraId="701F35AD" w14:textId="77777777" w:rsidR="00782806" w:rsidRDefault="0018427A" w:rsidP="002039B7">
      <w:pPr>
        <w:spacing w:after="0" w:line="240" w:lineRule="auto"/>
        <w:ind w:left="1440" w:right="0" w:firstLine="0"/>
      </w:pPr>
      <w:r>
        <w:t xml:space="preserve"> </w:t>
      </w:r>
    </w:p>
    <w:p w14:paraId="785B220F" w14:textId="77777777" w:rsidR="00782806" w:rsidRDefault="0018427A" w:rsidP="002039B7">
      <w:pPr>
        <w:numPr>
          <w:ilvl w:val="4"/>
          <w:numId w:val="38"/>
        </w:numPr>
        <w:spacing w:after="0" w:line="240" w:lineRule="auto"/>
        <w:ind w:right="0" w:firstLine="0"/>
      </w:pPr>
      <w:r>
        <w:t xml:space="preserve">Attorneys - Lawyers may not represent parties in these proceedings. </w:t>
      </w:r>
    </w:p>
    <w:p w14:paraId="5B368F29" w14:textId="77777777" w:rsidR="00782806" w:rsidRDefault="0018427A" w:rsidP="002039B7">
      <w:pPr>
        <w:spacing w:after="0" w:line="240" w:lineRule="auto"/>
        <w:ind w:left="1440" w:right="0" w:firstLine="0"/>
      </w:pPr>
      <w:r>
        <w:t xml:space="preserve"> </w:t>
      </w:r>
    </w:p>
    <w:p w14:paraId="571EFF85" w14:textId="77777777" w:rsidR="00782806" w:rsidRDefault="0018427A" w:rsidP="002039B7">
      <w:pPr>
        <w:spacing w:after="0" w:line="240" w:lineRule="auto"/>
        <w:ind w:left="1080" w:right="0" w:firstLine="0"/>
      </w:pPr>
      <w:r>
        <w:rPr>
          <w:b/>
        </w:rPr>
        <w:t xml:space="preserve">1.4 Responsibilities of the Parties </w:t>
      </w:r>
    </w:p>
    <w:p w14:paraId="5B3D732C" w14:textId="77777777" w:rsidR="00782806" w:rsidRDefault="00782806" w:rsidP="002039B7">
      <w:pPr>
        <w:spacing w:after="0" w:line="240" w:lineRule="auto"/>
        <w:ind w:left="1080" w:right="0" w:firstLine="0"/>
      </w:pPr>
    </w:p>
    <w:p w14:paraId="5F78415D" w14:textId="77777777" w:rsidR="00782806" w:rsidRDefault="0018427A" w:rsidP="002039B7">
      <w:pPr>
        <w:spacing w:after="0" w:line="240" w:lineRule="auto"/>
        <w:ind w:left="1080" w:right="0" w:firstLine="0"/>
      </w:pPr>
      <w:r>
        <w:t>The respondent(s) and grievant(s) are expected to cooperate fully at all steps of these procedures. If either</w:t>
      </w:r>
      <w:r>
        <w:rPr>
          <w:u w:val="single"/>
        </w:rPr>
        <w:t xml:space="preserve"> </w:t>
      </w:r>
      <w:r>
        <w:t xml:space="preserve">party destroys any document essential to the grievance before final resolution under these procedures, the grievance committee will have the authority to dismiss the grievance or to resolve the grievance in favor of the non-offending party. </w:t>
      </w:r>
    </w:p>
    <w:p w14:paraId="23707995" w14:textId="77777777" w:rsidR="00782806" w:rsidRDefault="00782806" w:rsidP="002039B7">
      <w:pPr>
        <w:spacing w:after="0" w:line="240" w:lineRule="auto"/>
        <w:ind w:left="1080" w:right="0" w:firstLine="0"/>
      </w:pPr>
    </w:p>
    <w:p w14:paraId="2CF51914" w14:textId="77777777" w:rsidR="00782806" w:rsidRDefault="0018427A" w:rsidP="0024470B">
      <w:pPr>
        <w:spacing w:after="0" w:line="240" w:lineRule="auto"/>
        <w:ind w:left="720" w:right="0" w:firstLine="0"/>
      </w:pPr>
      <w:r>
        <w:rPr>
          <w:b/>
        </w:rPr>
        <w:t xml:space="preserve">15.1.3.2 Mediation </w:t>
      </w:r>
    </w:p>
    <w:p w14:paraId="51CFE6D6" w14:textId="77777777" w:rsidR="00782806" w:rsidRDefault="00782806" w:rsidP="0024470B">
      <w:pPr>
        <w:spacing w:after="0" w:line="240" w:lineRule="auto"/>
        <w:ind w:left="720" w:right="0" w:firstLine="0"/>
      </w:pPr>
    </w:p>
    <w:p w14:paraId="2FD78007" w14:textId="77777777" w:rsidR="00782806" w:rsidRDefault="0018427A" w:rsidP="002039B7">
      <w:pPr>
        <w:numPr>
          <w:ilvl w:val="1"/>
          <w:numId w:val="56"/>
        </w:numPr>
        <w:spacing w:after="0" w:line="240" w:lineRule="auto"/>
        <w:ind w:left="1080" w:right="0" w:firstLine="0"/>
      </w:pPr>
      <w:r>
        <w:rPr>
          <w:b/>
        </w:rPr>
        <w:t>Appointment of a Mediator; Notification</w:t>
      </w:r>
      <w:r>
        <w:t xml:space="preserve"> </w:t>
      </w:r>
    </w:p>
    <w:p w14:paraId="79574FAD" w14:textId="77777777" w:rsidR="00782806" w:rsidRDefault="00782806" w:rsidP="002039B7">
      <w:pPr>
        <w:spacing w:after="0" w:line="240" w:lineRule="auto"/>
        <w:ind w:left="1080" w:right="0" w:firstLine="0"/>
      </w:pPr>
    </w:p>
    <w:p w14:paraId="25989676" w14:textId="77777777" w:rsidR="00782806" w:rsidRDefault="0018427A" w:rsidP="002039B7">
      <w:pPr>
        <w:spacing w:after="0" w:line="240" w:lineRule="auto"/>
        <w:ind w:left="1080" w:right="0" w:firstLine="0"/>
      </w:pPr>
      <w:r>
        <w:t xml:space="preserve">Within five days of receipt of the formal grievance, the Dean of the College will appoint a mediator and will, in person or by certified mail, present of copy of the grievance to the respondent(s). (See Part I of 15.1.1 </w:t>
      </w:r>
      <w:r w:rsidR="002039B7">
        <w:t>for definition of time limits.)</w:t>
      </w:r>
    </w:p>
    <w:p w14:paraId="69D0F505" w14:textId="77777777" w:rsidR="00782806" w:rsidRDefault="00782806" w:rsidP="002039B7">
      <w:pPr>
        <w:spacing w:after="0" w:line="240" w:lineRule="auto"/>
        <w:ind w:left="1080" w:right="0" w:firstLine="0"/>
      </w:pPr>
    </w:p>
    <w:p w14:paraId="1054BDF3" w14:textId="77777777" w:rsidR="00782806" w:rsidRDefault="0018427A" w:rsidP="002039B7">
      <w:pPr>
        <w:numPr>
          <w:ilvl w:val="1"/>
          <w:numId w:val="56"/>
        </w:numPr>
        <w:spacing w:after="0" w:line="240" w:lineRule="auto"/>
        <w:ind w:left="1080" w:right="0" w:firstLine="0"/>
      </w:pPr>
      <w:r>
        <w:rPr>
          <w:b/>
        </w:rPr>
        <w:t xml:space="preserve">Mediation </w:t>
      </w:r>
    </w:p>
    <w:p w14:paraId="1E07D3CB" w14:textId="77777777" w:rsidR="00782806" w:rsidRDefault="0018427A" w:rsidP="002039B7">
      <w:pPr>
        <w:spacing w:after="0" w:line="240" w:lineRule="auto"/>
        <w:ind w:left="1080" w:right="0" w:firstLine="0"/>
      </w:pPr>
      <w:r>
        <w:t xml:space="preserve"> </w:t>
      </w:r>
    </w:p>
    <w:p w14:paraId="2D54D549" w14:textId="77777777" w:rsidR="00782806" w:rsidRDefault="0018427A" w:rsidP="002039B7">
      <w:pPr>
        <w:numPr>
          <w:ilvl w:val="5"/>
          <w:numId w:val="49"/>
        </w:numPr>
        <w:spacing w:after="0" w:line="240" w:lineRule="auto"/>
        <w:ind w:right="0" w:firstLine="0"/>
      </w:pPr>
      <w:r>
        <w:t xml:space="preserve">Time Limits - The mediator will attempt to resolve the problem by conciliation with all concerned parties within ten days of the appointment of the mediator. </w:t>
      </w:r>
      <w:r>
        <w:lastRenderedPageBreak/>
        <w:t xml:space="preserve">Immediately following the ten-day conciliation period, the mediator will inform, in writing, all concerned parties of the status of the conciliation efforts. </w:t>
      </w:r>
    </w:p>
    <w:p w14:paraId="2A871063" w14:textId="77777777" w:rsidR="00782806" w:rsidRDefault="0018427A" w:rsidP="002039B7">
      <w:pPr>
        <w:spacing w:after="0" w:line="240" w:lineRule="auto"/>
        <w:ind w:left="1440" w:right="0" w:firstLine="0"/>
      </w:pPr>
      <w:r>
        <w:t xml:space="preserve"> </w:t>
      </w:r>
    </w:p>
    <w:p w14:paraId="1A8C68A7" w14:textId="77777777" w:rsidR="00782806" w:rsidRDefault="0018427A" w:rsidP="002039B7">
      <w:pPr>
        <w:numPr>
          <w:ilvl w:val="5"/>
          <w:numId w:val="49"/>
        </w:numPr>
        <w:spacing w:after="0" w:line="240" w:lineRule="auto"/>
        <w:ind w:right="0" w:firstLine="0"/>
      </w:pPr>
      <w:r>
        <w:t>Dismissal of Grievance - If the mediator does not think that the grievance has any merit, the mediator</w:t>
      </w:r>
      <w:r>
        <w:rPr>
          <w:b/>
        </w:rPr>
        <w:t xml:space="preserve"> </w:t>
      </w:r>
      <w:r>
        <w:t>will inform the</w:t>
      </w:r>
      <w:r>
        <w:rPr>
          <w:b/>
        </w:rPr>
        <w:t xml:space="preserve"> </w:t>
      </w:r>
      <w:r>
        <w:t xml:space="preserve">Dean of the College, and together they will dismiss the grievance. </w:t>
      </w:r>
    </w:p>
    <w:p w14:paraId="17979B79" w14:textId="77777777" w:rsidR="00782806" w:rsidRDefault="0018427A" w:rsidP="002039B7">
      <w:pPr>
        <w:spacing w:after="0" w:line="240" w:lineRule="auto"/>
        <w:ind w:left="1440" w:right="0" w:firstLine="0"/>
      </w:pPr>
      <w:r>
        <w:t xml:space="preserve">The mediator will, in person or by certified mail, present a written statement of the dismissal and the reasons for the decision to all concerned persons. </w:t>
      </w:r>
    </w:p>
    <w:p w14:paraId="2E342B67" w14:textId="77777777" w:rsidR="00782806" w:rsidRDefault="0018427A" w:rsidP="002039B7">
      <w:pPr>
        <w:spacing w:after="0" w:line="240" w:lineRule="auto"/>
        <w:ind w:left="1440" w:right="0" w:firstLine="0"/>
      </w:pPr>
      <w:r>
        <w:t xml:space="preserve"> </w:t>
      </w:r>
    </w:p>
    <w:p w14:paraId="2271DBF9" w14:textId="77777777" w:rsidR="00782806" w:rsidRDefault="0018427A" w:rsidP="002039B7">
      <w:pPr>
        <w:numPr>
          <w:ilvl w:val="5"/>
          <w:numId w:val="49"/>
        </w:numPr>
        <w:spacing w:after="0" w:line="240" w:lineRule="auto"/>
        <w:ind w:right="0" w:firstLine="0"/>
      </w:pPr>
      <w:r>
        <w:t xml:space="preserve">Records </w:t>
      </w:r>
    </w:p>
    <w:p w14:paraId="051092DD" w14:textId="77777777" w:rsidR="00782806" w:rsidRDefault="0018427A" w:rsidP="002039B7">
      <w:pPr>
        <w:spacing w:after="0" w:line="240" w:lineRule="auto"/>
        <w:ind w:left="1440" w:right="0" w:firstLine="0"/>
      </w:pPr>
      <w:r>
        <w:t xml:space="preserve"> </w:t>
      </w:r>
    </w:p>
    <w:p w14:paraId="67DECCA0" w14:textId="77777777" w:rsidR="00782806" w:rsidRDefault="0018427A" w:rsidP="002039B7">
      <w:pPr>
        <w:spacing w:after="0" w:line="240" w:lineRule="auto"/>
        <w:ind w:left="1800" w:right="0" w:firstLine="0"/>
      </w:pPr>
      <w:r>
        <w:t xml:space="preserve">l. If the grievance is dismissed under paragraph B above, a copy of the grievance and statement of reasons for the dismissal will be kept by the Dean of the College for one year. Neither a copy of nor any reference to the grievance will be placed in the personnel file of the respondent. </w:t>
      </w:r>
    </w:p>
    <w:p w14:paraId="695CF3A2" w14:textId="77777777" w:rsidR="00782806" w:rsidRDefault="0018427A" w:rsidP="002039B7">
      <w:pPr>
        <w:spacing w:after="0" w:line="240" w:lineRule="auto"/>
        <w:ind w:left="1800" w:right="0" w:firstLine="0"/>
      </w:pPr>
      <w:r>
        <w:t xml:space="preserve"> </w:t>
      </w:r>
    </w:p>
    <w:p w14:paraId="2DFB8211" w14:textId="77777777" w:rsidR="00782806" w:rsidRDefault="0018427A" w:rsidP="002039B7">
      <w:pPr>
        <w:spacing w:after="0" w:line="240" w:lineRule="auto"/>
        <w:ind w:left="1800" w:right="0" w:firstLine="0"/>
      </w:pPr>
      <w:r>
        <w:t xml:space="preserve">2. If the grievance has been resolved by mediation other than dismissal under paragraph </w:t>
      </w:r>
    </w:p>
    <w:p w14:paraId="24B99574" w14:textId="77777777" w:rsidR="00782806" w:rsidRDefault="0018427A" w:rsidP="002039B7">
      <w:pPr>
        <w:spacing w:after="0" w:line="240" w:lineRule="auto"/>
        <w:ind w:left="1800" w:right="0" w:firstLine="0"/>
      </w:pPr>
      <w:r>
        <w:t>B above, a</w:t>
      </w:r>
      <w:r>
        <w:rPr>
          <w:u w:val="single"/>
        </w:rPr>
        <w:t xml:space="preserve"> </w:t>
      </w:r>
      <w:r>
        <w:t xml:space="preserve">copy of the grievance and statements of the resolution will be kept by the Dean of the College for one year. Neither a copy of nor any reference to the grievance will be placed in the personnel file of the respondent. </w:t>
      </w:r>
    </w:p>
    <w:p w14:paraId="7EA73D5B" w14:textId="77777777" w:rsidR="00782806" w:rsidRDefault="0018427A" w:rsidP="002039B7">
      <w:pPr>
        <w:spacing w:after="0" w:line="240" w:lineRule="auto"/>
        <w:ind w:left="1800" w:right="0" w:firstLine="0"/>
      </w:pPr>
      <w:r>
        <w:t xml:space="preserve"> </w:t>
      </w:r>
    </w:p>
    <w:p w14:paraId="70E9D16E" w14:textId="77777777" w:rsidR="00782806" w:rsidRDefault="0018427A" w:rsidP="002039B7">
      <w:pPr>
        <w:spacing w:after="0" w:line="240" w:lineRule="auto"/>
        <w:ind w:left="720" w:right="0" w:firstLine="0"/>
      </w:pPr>
      <w:r>
        <w:rPr>
          <w:b/>
        </w:rPr>
        <w:t>If the grievance has been neither dismissed nor resolved to the satisfaction of the grievants through mediation, the grievant(s) may request a grievance hearing under procedures of Section 3 of this grievance policy below.</w:t>
      </w:r>
      <w:r>
        <w:t xml:space="preserve"> </w:t>
      </w:r>
    </w:p>
    <w:p w14:paraId="55144F16" w14:textId="77777777" w:rsidR="00782806" w:rsidRDefault="0018427A" w:rsidP="002039B7">
      <w:pPr>
        <w:spacing w:after="0" w:line="240" w:lineRule="auto"/>
        <w:ind w:left="720" w:right="0" w:firstLine="0"/>
      </w:pPr>
      <w:r>
        <w:t xml:space="preserve"> </w:t>
      </w:r>
    </w:p>
    <w:p w14:paraId="072AEF04" w14:textId="77777777" w:rsidR="00782806" w:rsidRDefault="0018427A" w:rsidP="0024470B">
      <w:pPr>
        <w:spacing w:after="0" w:line="240" w:lineRule="auto"/>
        <w:ind w:left="720" w:right="0" w:firstLine="0"/>
      </w:pPr>
      <w:r>
        <w:rPr>
          <w:b/>
        </w:rPr>
        <w:t xml:space="preserve">15.1.3.3 Grievance Committee Hearing </w:t>
      </w:r>
    </w:p>
    <w:p w14:paraId="15200EC6" w14:textId="77777777" w:rsidR="00782806" w:rsidRDefault="0018427A" w:rsidP="0024470B">
      <w:pPr>
        <w:spacing w:after="0" w:line="240" w:lineRule="auto"/>
        <w:ind w:left="720" w:right="0" w:firstLine="0"/>
      </w:pPr>
      <w:r>
        <w:t xml:space="preserve"> </w:t>
      </w:r>
    </w:p>
    <w:p w14:paraId="09E37CC1" w14:textId="77777777" w:rsidR="00782806" w:rsidRDefault="0018427A" w:rsidP="002039B7">
      <w:pPr>
        <w:spacing w:after="0" w:line="240" w:lineRule="auto"/>
        <w:ind w:left="1080" w:right="0" w:firstLine="0"/>
      </w:pPr>
      <w:r>
        <w:rPr>
          <w:b/>
        </w:rPr>
        <w:t>3.1</w:t>
      </w:r>
      <w:r>
        <w:t xml:space="preserve"> </w:t>
      </w:r>
      <w:r>
        <w:rPr>
          <w:b/>
        </w:rPr>
        <w:t>Request for Hearing – Time Limits</w:t>
      </w:r>
      <w:r>
        <w:t xml:space="preserve"> </w:t>
      </w:r>
    </w:p>
    <w:p w14:paraId="77359BC7" w14:textId="77777777" w:rsidR="00782806" w:rsidRDefault="0018427A" w:rsidP="002039B7">
      <w:pPr>
        <w:spacing w:after="0" w:line="240" w:lineRule="auto"/>
        <w:ind w:left="1080" w:right="0" w:firstLine="0"/>
      </w:pPr>
      <w:r>
        <w:t xml:space="preserve"> </w:t>
      </w:r>
    </w:p>
    <w:p w14:paraId="5EA60CD0" w14:textId="77777777" w:rsidR="00782806" w:rsidRDefault="0018427A" w:rsidP="002039B7">
      <w:pPr>
        <w:spacing w:after="0" w:line="240" w:lineRule="auto"/>
        <w:ind w:left="1080" w:right="0" w:firstLine="0"/>
      </w:pPr>
      <w:r>
        <w:t xml:space="preserve">If the grievance has been neither mediated to the satisfaction of all grievants nor dismissed under 15.1.3.2, Section 2.2 B of this grievance policy, the grievance may be presented to a grievance committee. This request must be made in writing to the mediator appointed under 15.1.3.2, Section 2.1 of this grievance policy within three days of the issuance of the mediator's conciliation status report of 15.1.3.2, Section 2.2 A. of this grievance policy (See </w:t>
      </w:r>
    </w:p>
    <w:p w14:paraId="23467A94" w14:textId="77777777" w:rsidR="00782806" w:rsidRDefault="0018427A" w:rsidP="002039B7">
      <w:pPr>
        <w:spacing w:after="0" w:line="240" w:lineRule="auto"/>
        <w:ind w:left="1080" w:right="0" w:firstLine="0"/>
      </w:pPr>
      <w:r>
        <w:t xml:space="preserve">15.1.1, Part I, for definition of time limits.) </w:t>
      </w:r>
    </w:p>
    <w:p w14:paraId="61D952A2" w14:textId="77777777" w:rsidR="00782806" w:rsidRDefault="0018427A" w:rsidP="002039B7">
      <w:pPr>
        <w:spacing w:after="0" w:line="240" w:lineRule="auto"/>
        <w:ind w:left="1080" w:right="0" w:firstLine="0"/>
      </w:pPr>
      <w:r>
        <w:t xml:space="preserve"> </w:t>
      </w:r>
    </w:p>
    <w:p w14:paraId="69440D01" w14:textId="77777777" w:rsidR="00782806" w:rsidRDefault="0018427A" w:rsidP="002039B7">
      <w:pPr>
        <w:spacing w:after="0" w:line="240" w:lineRule="auto"/>
        <w:ind w:left="1080" w:right="0" w:firstLine="0"/>
      </w:pPr>
      <w:r>
        <w:rPr>
          <w:b/>
        </w:rPr>
        <w:t xml:space="preserve">3.2 Appointment of a Grievance Committee </w:t>
      </w:r>
    </w:p>
    <w:p w14:paraId="72B3DEBD" w14:textId="77777777" w:rsidR="00782806" w:rsidRDefault="0018427A" w:rsidP="002039B7">
      <w:pPr>
        <w:spacing w:after="0" w:line="240" w:lineRule="auto"/>
        <w:ind w:left="1080" w:right="0" w:firstLine="0"/>
      </w:pPr>
      <w:r>
        <w:t xml:space="preserve"> </w:t>
      </w:r>
    </w:p>
    <w:p w14:paraId="7974F0C4" w14:textId="77777777" w:rsidR="00782806" w:rsidRDefault="0018427A" w:rsidP="002039B7">
      <w:pPr>
        <w:numPr>
          <w:ilvl w:val="4"/>
          <w:numId w:val="48"/>
        </w:numPr>
        <w:spacing w:after="0" w:line="240" w:lineRule="auto"/>
        <w:ind w:right="0" w:firstLine="0"/>
      </w:pPr>
      <w:r>
        <w:t xml:space="preserve">The mediator will coordinate the constituting of the grievance committee and convene a preliminary meeting within ten days of receipt of request for a hearing. </w:t>
      </w:r>
    </w:p>
    <w:p w14:paraId="16459601" w14:textId="77777777" w:rsidR="00782806" w:rsidRDefault="0018427A" w:rsidP="002039B7">
      <w:pPr>
        <w:spacing w:after="0" w:line="240" w:lineRule="auto"/>
        <w:ind w:left="1440" w:right="0" w:firstLine="0"/>
      </w:pPr>
      <w:r>
        <w:t xml:space="preserve"> </w:t>
      </w:r>
    </w:p>
    <w:p w14:paraId="06984F27" w14:textId="77777777" w:rsidR="00782806" w:rsidRDefault="0018427A" w:rsidP="002039B7">
      <w:pPr>
        <w:numPr>
          <w:ilvl w:val="4"/>
          <w:numId w:val="48"/>
        </w:numPr>
        <w:spacing w:after="0" w:line="240" w:lineRule="auto"/>
        <w:ind w:right="0" w:firstLine="0"/>
      </w:pPr>
      <w:r>
        <w:t xml:space="preserve">Committee Membership - The committee will consist of four full-time tenured faculty members whose primary role is teaching, at least one of whom is from the </w:t>
      </w:r>
      <w:r>
        <w:lastRenderedPageBreak/>
        <w:t xml:space="preserve">division of the respondent, appointed by the Faculty Senate, and three students currently enrolled full-time in the University, appointed by the Student Standing Committee. </w:t>
      </w:r>
    </w:p>
    <w:p w14:paraId="1C2133C8" w14:textId="77777777" w:rsidR="00782806" w:rsidRDefault="0018427A" w:rsidP="002039B7">
      <w:pPr>
        <w:spacing w:after="0" w:line="240" w:lineRule="auto"/>
        <w:ind w:left="1440" w:right="0" w:firstLine="0"/>
      </w:pPr>
      <w:r>
        <w:t xml:space="preserve"> </w:t>
      </w:r>
    </w:p>
    <w:p w14:paraId="40CC445E" w14:textId="77777777" w:rsidR="00782806" w:rsidRDefault="0018427A" w:rsidP="002039B7">
      <w:pPr>
        <w:numPr>
          <w:ilvl w:val="4"/>
          <w:numId w:val="48"/>
        </w:numPr>
        <w:spacing w:after="0" w:line="240" w:lineRule="auto"/>
        <w:ind w:right="0" w:firstLine="0"/>
      </w:pPr>
      <w:r>
        <w:t>The mediator will notify all parties of the membership of the committee and the date of its preliminary meeting, and of the parties’ right to challenge the membership of the committee.</w:t>
      </w:r>
      <w:r>
        <w:rPr>
          <w:b/>
        </w:rPr>
        <w:t xml:space="preserve"> </w:t>
      </w:r>
    </w:p>
    <w:p w14:paraId="77679347" w14:textId="77777777" w:rsidR="00782806" w:rsidRDefault="0018427A" w:rsidP="002039B7">
      <w:pPr>
        <w:spacing w:after="0" w:line="240" w:lineRule="auto"/>
        <w:ind w:left="1080" w:right="0" w:firstLine="0"/>
      </w:pPr>
      <w:r>
        <w:t xml:space="preserve"> </w:t>
      </w:r>
    </w:p>
    <w:p w14:paraId="5B89EF6C" w14:textId="77777777" w:rsidR="00782806" w:rsidRDefault="0018427A" w:rsidP="002039B7">
      <w:pPr>
        <w:spacing w:after="0" w:line="240" w:lineRule="auto"/>
        <w:ind w:left="1080" w:right="0" w:firstLine="0"/>
      </w:pPr>
      <w:r>
        <w:rPr>
          <w:b/>
        </w:rPr>
        <w:t xml:space="preserve">3.3 Changes in Committee Membership </w:t>
      </w:r>
    </w:p>
    <w:p w14:paraId="55B2D9F9" w14:textId="77777777" w:rsidR="00782806" w:rsidRDefault="0018427A" w:rsidP="002039B7">
      <w:pPr>
        <w:spacing w:after="0" w:line="240" w:lineRule="auto"/>
        <w:ind w:left="1080" w:right="0" w:firstLine="0"/>
      </w:pPr>
      <w:r>
        <w:t xml:space="preserve"> </w:t>
      </w:r>
    </w:p>
    <w:p w14:paraId="49611A32" w14:textId="77777777" w:rsidR="00782806" w:rsidRDefault="0018427A" w:rsidP="00CA5881">
      <w:pPr>
        <w:numPr>
          <w:ilvl w:val="4"/>
          <w:numId w:val="50"/>
        </w:numPr>
        <w:spacing w:after="0" w:line="240" w:lineRule="auto"/>
        <w:ind w:right="0" w:firstLine="0"/>
      </w:pPr>
      <w:r>
        <w:t xml:space="preserve">Right to Challenge Committee Membership - Any challenge for cause by a party to the membership of the committee will be presented before the preliminary meeting to the mediator in a written statement. The mediator and the body making the committee appointment will determine whether to withdraw the name of the member. Any new appointment will be made by the same body. </w:t>
      </w:r>
    </w:p>
    <w:p w14:paraId="2D36C9DB" w14:textId="77777777" w:rsidR="00782806" w:rsidRDefault="0018427A" w:rsidP="00CA5881">
      <w:pPr>
        <w:spacing w:after="0" w:line="240" w:lineRule="auto"/>
        <w:ind w:left="1440" w:right="0" w:firstLine="0"/>
      </w:pPr>
      <w:r>
        <w:t xml:space="preserve"> </w:t>
      </w:r>
    </w:p>
    <w:p w14:paraId="29EA9A4C" w14:textId="77777777" w:rsidR="00782806" w:rsidRDefault="0018427A" w:rsidP="00CA5881">
      <w:pPr>
        <w:numPr>
          <w:ilvl w:val="4"/>
          <w:numId w:val="50"/>
        </w:numPr>
        <w:spacing w:after="0" w:line="240" w:lineRule="auto"/>
        <w:ind w:right="0" w:firstLine="0"/>
      </w:pPr>
      <w:r>
        <w:t xml:space="preserve">Any committee member who has a conflict of interest concerning the matter heard will withdraw from the committee. If it is necessary for any person to withdraw, the appointing body will select an appropriate substitute. </w:t>
      </w:r>
    </w:p>
    <w:p w14:paraId="282E10E1" w14:textId="77777777" w:rsidR="00782806" w:rsidRDefault="0018427A" w:rsidP="00CA5881">
      <w:pPr>
        <w:spacing w:after="0" w:line="240" w:lineRule="auto"/>
        <w:ind w:left="1440" w:right="0" w:firstLine="0"/>
      </w:pPr>
      <w:r>
        <w:t xml:space="preserve"> </w:t>
      </w:r>
    </w:p>
    <w:p w14:paraId="0A4A5538" w14:textId="77777777" w:rsidR="00782806" w:rsidRDefault="0018427A" w:rsidP="002039B7">
      <w:pPr>
        <w:numPr>
          <w:ilvl w:val="1"/>
          <w:numId w:val="33"/>
        </w:numPr>
        <w:spacing w:after="0" w:line="240" w:lineRule="auto"/>
        <w:ind w:left="1080" w:right="0" w:firstLine="0"/>
      </w:pPr>
      <w:r>
        <w:rPr>
          <w:b/>
        </w:rPr>
        <w:t xml:space="preserve">Preliminary Meeting </w:t>
      </w:r>
    </w:p>
    <w:p w14:paraId="60B3F1C6" w14:textId="77777777" w:rsidR="00782806" w:rsidRDefault="00782806" w:rsidP="002039B7">
      <w:pPr>
        <w:spacing w:after="0" w:line="240" w:lineRule="auto"/>
        <w:ind w:left="1080" w:right="0" w:firstLine="0"/>
      </w:pPr>
    </w:p>
    <w:p w14:paraId="724F2E1D" w14:textId="77777777" w:rsidR="00782806" w:rsidRDefault="0018427A" w:rsidP="002039B7">
      <w:pPr>
        <w:spacing w:after="0" w:line="240" w:lineRule="auto"/>
        <w:ind w:left="1080" w:right="0" w:firstLine="0"/>
      </w:pPr>
      <w:r>
        <w:t>The mediator will present to the committee a copy of the grievance and a list of grievants. The mediator</w:t>
      </w:r>
      <w:r>
        <w:rPr>
          <w:b/>
          <w:u w:val="single"/>
        </w:rPr>
        <w:t xml:space="preserve"> </w:t>
      </w:r>
      <w:r>
        <w:t xml:space="preserve">will preside for the purpose of electing a chair. Upon election of the chair, the mediator’s work with the grievance is done and the mediator is excused. </w:t>
      </w:r>
    </w:p>
    <w:p w14:paraId="62A91208" w14:textId="77777777" w:rsidR="00782806" w:rsidRDefault="00782806" w:rsidP="002039B7">
      <w:pPr>
        <w:spacing w:after="0" w:line="240" w:lineRule="auto"/>
        <w:ind w:left="1080" w:right="0" w:firstLine="0"/>
      </w:pPr>
    </w:p>
    <w:p w14:paraId="0B25B4B8" w14:textId="77777777" w:rsidR="00782806" w:rsidRDefault="0018427A" w:rsidP="002039B7">
      <w:pPr>
        <w:spacing w:after="0" w:line="240" w:lineRule="auto"/>
        <w:ind w:left="1080" w:right="0" w:firstLine="0"/>
      </w:pPr>
      <w:r>
        <w:t xml:space="preserve">The chair will conduct the remainder of the preliminary meeting and all subsequent meetings. </w:t>
      </w:r>
    </w:p>
    <w:p w14:paraId="4092BB54" w14:textId="77777777" w:rsidR="00782806" w:rsidRDefault="00782806" w:rsidP="002039B7">
      <w:pPr>
        <w:spacing w:after="0" w:line="240" w:lineRule="auto"/>
        <w:ind w:left="1080" w:right="0" w:firstLine="0"/>
      </w:pPr>
    </w:p>
    <w:p w14:paraId="5829601A" w14:textId="77777777" w:rsidR="00782806" w:rsidRDefault="0018427A" w:rsidP="002039B7">
      <w:pPr>
        <w:spacing w:after="0" w:line="240" w:lineRule="auto"/>
        <w:ind w:left="1080" w:right="0" w:firstLine="0"/>
      </w:pPr>
      <w:r>
        <w:t xml:space="preserve">The committee will set a time for a hearing of the grievance which will be reasonably convenient to all parties and within 20 days of the preliminary meeting. The chair will notify the parties in writing of the time and place of the hearing, delivered in person or by certified mail, at least ten days prior to the hearing. </w:t>
      </w:r>
    </w:p>
    <w:p w14:paraId="4658B670" w14:textId="77777777" w:rsidR="00782806" w:rsidRDefault="0018427A" w:rsidP="002039B7">
      <w:pPr>
        <w:spacing w:after="0" w:line="240" w:lineRule="auto"/>
        <w:ind w:left="1080" w:right="0" w:firstLine="0"/>
      </w:pPr>
      <w:r>
        <w:t xml:space="preserve"> </w:t>
      </w:r>
    </w:p>
    <w:p w14:paraId="545BBD3B" w14:textId="77777777" w:rsidR="00782806" w:rsidRDefault="0018427A" w:rsidP="002039B7">
      <w:pPr>
        <w:numPr>
          <w:ilvl w:val="1"/>
          <w:numId w:val="33"/>
        </w:numPr>
        <w:spacing w:after="0" w:line="240" w:lineRule="auto"/>
        <w:ind w:left="1080" w:right="0" w:firstLine="0"/>
      </w:pPr>
      <w:r>
        <w:rPr>
          <w:b/>
        </w:rPr>
        <w:t>Rules of Procedure for all Grievance Committee Meetings and Hearings</w:t>
      </w:r>
      <w:r>
        <w:t xml:space="preserve"> </w:t>
      </w:r>
    </w:p>
    <w:p w14:paraId="5E775267" w14:textId="77777777" w:rsidR="00782806" w:rsidRDefault="0018427A" w:rsidP="002039B7">
      <w:pPr>
        <w:spacing w:after="0" w:line="240" w:lineRule="auto"/>
        <w:ind w:left="1080" w:right="0" w:firstLine="0"/>
      </w:pPr>
      <w:r>
        <w:t xml:space="preserve"> </w:t>
      </w:r>
    </w:p>
    <w:p w14:paraId="22A12EAF" w14:textId="77777777" w:rsidR="00782806" w:rsidRDefault="0018427A" w:rsidP="00CA5881">
      <w:pPr>
        <w:spacing w:after="0" w:line="240" w:lineRule="auto"/>
        <w:ind w:left="1440" w:right="0" w:firstLine="0"/>
      </w:pPr>
      <w:r>
        <w:t>A</w:t>
      </w:r>
      <w:r>
        <w:rPr>
          <w:b/>
        </w:rPr>
        <w:t>.</w:t>
      </w:r>
      <w:r>
        <w:t xml:space="preserve"> Voting and attendance: </w:t>
      </w:r>
    </w:p>
    <w:p w14:paraId="1C88AD51" w14:textId="77777777" w:rsidR="00782806" w:rsidRDefault="0018427A" w:rsidP="00CA5881">
      <w:pPr>
        <w:spacing w:after="0" w:line="240" w:lineRule="auto"/>
        <w:ind w:left="1440" w:right="0" w:firstLine="0"/>
      </w:pPr>
      <w:r>
        <w:t xml:space="preserve"> </w:t>
      </w:r>
    </w:p>
    <w:p w14:paraId="426DC9AD" w14:textId="77777777" w:rsidR="00782806" w:rsidRDefault="0018427A" w:rsidP="00CA5881">
      <w:pPr>
        <w:spacing w:after="0" w:line="240" w:lineRule="auto"/>
        <w:ind w:left="1440" w:right="0" w:firstLine="0"/>
      </w:pPr>
      <w:r>
        <w:t xml:space="preserve">All members of the committee possess the same voting rights. </w:t>
      </w:r>
    </w:p>
    <w:p w14:paraId="08DED61B" w14:textId="77777777" w:rsidR="00782806" w:rsidRDefault="0018427A" w:rsidP="00CA5881">
      <w:pPr>
        <w:spacing w:after="0" w:line="240" w:lineRule="auto"/>
        <w:ind w:left="1440" w:right="0" w:firstLine="0"/>
      </w:pPr>
      <w:r>
        <w:t xml:space="preserve"> </w:t>
      </w:r>
    </w:p>
    <w:p w14:paraId="67C87EA2" w14:textId="77777777" w:rsidR="00782806" w:rsidRDefault="0018427A" w:rsidP="00CA5881">
      <w:pPr>
        <w:spacing w:after="0" w:line="240" w:lineRule="auto"/>
        <w:ind w:left="1440" w:right="0" w:firstLine="0"/>
      </w:pPr>
      <w:r>
        <w:t xml:space="preserve">A simple majority vote of the committee membership is required for all decisions and questions. </w:t>
      </w:r>
    </w:p>
    <w:p w14:paraId="11AEE8DE" w14:textId="77777777" w:rsidR="00782806" w:rsidRDefault="0018427A" w:rsidP="00CA5881">
      <w:pPr>
        <w:spacing w:after="0" w:line="240" w:lineRule="auto"/>
        <w:ind w:left="1440" w:right="0" w:firstLine="0"/>
      </w:pPr>
      <w:r>
        <w:t xml:space="preserve"> </w:t>
      </w:r>
    </w:p>
    <w:p w14:paraId="7E284238" w14:textId="77777777" w:rsidR="00782806" w:rsidRDefault="0018427A" w:rsidP="00CA5881">
      <w:pPr>
        <w:spacing w:after="0" w:line="240" w:lineRule="auto"/>
        <w:ind w:left="1440" w:right="0" w:firstLine="0"/>
      </w:pPr>
      <w:r>
        <w:t xml:space="preserve">All committee members must be present at all meetings. </w:t>
      </w:r>
    </w:p>
    <w:p w14:paraId="698159AC" w14:textId="77777777" w:rsidR="00782806" w:rsidRDefault="00782806" w:rsidP="00CA5881">
      <w:pPr>
        <w:spacing w:after="0" w:line="240" w:lineRule="auto"/>
        <w:ind w:left="1440" w:right="0" w:firstLine="0"/>
      </w:pPr>
    </w:p>
    <w:p w14:paraId="225A1B17" w14:textId="77777777" w:rsidR="00782806" w:rsidRDefault="0018427A" w:rsidP="00CA5881">
      <w:pPr>
        <w:numPr>
          <w:ilvl w:val="4"/>
          <w:numId w:val="32"/>
        </w:numPr>
        <w:spacing w:after="0" w:line="240" w:lineRule="auto"/>
        <w:ind w:left="1440" w:right="0" w:firstLine="0"/>
      </w:pPr>
      <w:r>
        <w:t xml:space="preserve">Additional Rules of Procedure </w:t>
      </w:r>
    </w:p>
    <w:p w14:paraId="75CE01A4" w14:textId="77777777" w:rsidR="00782806" w:rsidRDefault="0018427A" w:rsidP="00CA5881">
      <w:pPr>
        <w:spacing w:after="0" w:line="240" w:lineRule="auto"/>
        <w:ind w:left="1440" w:right="0" w:firstLine="0"/>
      </w:pPr>
      <w:r>
        <w:t xml:space="preserve"> </w:t>
      </w:r>
    </w:p>
    <w:p w14:paraId="7B21EAEF" w14:textId="77777777" w:rsidR="00782806" w:rsidRDefault="0018427A" w:rsidP="00CA5881">
      <w:pPr>
        <w:spacing w:after="0" w:line="240" w:lineRule="auto"/>
        <w:ind w:left="1440" w:right="0" w:firstLine="0"/>
      </w:pPr>
      <w:r>
        <w:t xml:space="preserve">The committee may adopt any rules of procedure, such as rules of admissibility of evidence, which are not inconsistent with this document. </w:t>
      </w:r>
    </w:p>
    <w:p w14:paraId="5F3EC47D" w14:textId="77777777" w:rsidR="00782806" w:rsidRDefault="0018427A" w:rsidP="00CA5881">
      <w:pPr>
        <w:spacing w:after="0" w:line="240" w:lineRule="auto"/>
        <w:ind w:left="1440" w:right="0" w:firstLine="0"/>
      </w:pPr>
      <w:r>
        <w:t xml:space="preserve"> </w:t>
      </w:r>
    </w:p>
    <w:p w14:paraId="0604DE62" w14:textId="77777777" w:rsidR="00782806" w:rsidRDefault="0018427A" w:rsidP="00CA5881">
      <w:pPr>
        <w:numPr>
          <w:ilvl w:val="4"/>
          <w:numId w:val="32"/>
        </w:numPr>
        <w:spacing w:after="0" w:line="240" w:lineRule="auto"/>
        <w:ind w:left="1440" w:right="0" w:firstLine="0"/>
      </w:pPr>
      <w:r>
        <w:t xml:space="preserve">Appearance of Parties </w:t>
      </w:r>
    </w:p>
    <w:p w14:paraId="03D40975" w14:textId="77777777" w:rsidR="00782806" w:rsidRDefault="0018427A" w:rsidP="00CA5881">
      <w:pPr>
        <w:spacing w:after="0" w:line="240" w:lineRule="auto"/>
        <w:ind w:left="1440" w:right="0" w:firstLine="0"/>
      </w:pPr>
      <w:r>
        <w:t xml:space="preserve"> </w:t>
      </w:r>
    </w:p>
    <w:p w14:paraId="787B754A" w14:textId="77777777" w:rsidR="00782806" w:rsidRDefault="0018427A" w:rsidP="00CA5881">
      <w:pPr>
        <w:spacing w:after="0" w:line="240" w:lineRule="auto"/>
        <w:ind w:left="1440" w:right="0" w:firstLine="0"/>
      </w:pPr>
      <w:r>
        <w:t xml:space="preserve">If a party fails to appear at the scheduled time and there is conclusive evidence that the party was aware of the hearing and does not within a reasonable time present a valid reason for failing to appear, then </w:t>
      </w:r>
    </w:p>
    <w:p w14:paraId="334F8308" w14:textId="77777777" w:rsidR="00782806" w:rsidRDefault="0018427A" w:rsidP="00CA5881">
      <w:pPr>
        <w:spacing w:after="0" w:line="240" w:lineRule="auto"/>
        <w:ind w:left="1440" w:right="0" w:firstLine="0"/>
      </w:pPr>
      <w:r>
        <w:t xml:space="preserve"> </w:t>
      </w:r>
    </w:p>
    <w:p w14:paraId="0C629A28" w14:textId="77777777" w:rsidR="00782806" w:rsidRDefault="0018427A" w:rsidP="00CA5881">
      <w:pPr>
        <w:numPr>
          <w:ilvl w:val="5"/>
          <w:numId w:val="35"/>
        </w:numPr>
        <w:spacing w:after="0" w:line="240" w:lineRule="auto"/>
        <w:ind w:right="0" w:firstLine="0"/>
      </w:pPr>
      <w:r>
        <w:t xml:space="preserve">If the party is a respondent, the committee may hear the matter in that respondent's absence. </w:t>
      </w:r>
    </w:p>
    <w:p w14:paraId="3DC0B89D" w14:textId="77777777" w:rsidR="00782806" w:rsidRDefault="0018427A" w:rsidP="00CA5881">
      <w:pPr>
        <w:spacing w:after="0" w:line="240" w:lineRule="auto"/>
        <w:ind w:left="1800" w:right="0" w:firstLine="0"/>
      </w:pPr>
      <w:r>
        <w:t xml:space="preserve"> </w:t>
      </w:r>
    </w:p>
    <w:p w14:paraId="25772ED6" w14:textId="77777777" w:rsidR="00782806" w:rsidRDefault="0018427A" w:rsidP="00CA5881">
      <w:pPr>
        <w:numPr>
          <w:ilvl w:val="5"/>
          <w:numId w:val="35"/>
        </w:numPr>
        <w:spacing w:after="0" w:line="240" w:lineRule="auto"/>
        <w:ind w:right="0" w:firstLine="0"/>
      </w:pPr>
      <w:r>
        <w:t xml:space="preserve">If the party is a grievant, the committee will return a decision in favor of the respondent regarding the absent grievant. </w:t>
      </w:r>
    </w:p>
    <w:p w14:paraId="684C8C60" w14:textId="77777777" w:rsidR="00782806" w:rsidRDefault="0018427A" w:rsidP="00CA5881">
      <w:pPr>
        <w:spacing w:after="0" w:line="240" w:lineRule="auto"/>
        <w:ind w:left="1800" w:right="0" w:firstLine="0"/>
      </w:pPr>
      <w:r>
        <w:t xml:space="preserve"> </w:t>
      </w:r>
    </w:p>
    <w:p w14:paraId="5BB22766" w14:textId="77777777" w:rsidR="00782806" w:rsidRDefault="0018427A" w:rsidP="00CA5881">
      <w:pPr>
        <w:spacing w:after="0" w:line="240" w:lineRule="auto"/>
        <w:ind w:left="1800" w:right="0" w:firstLine="0"/>
      </w:pPr>
      <w:r>
        <w:t xml:space="preserve"> The committee will determine all questions regarding absence of parties. </w:t>
      </w:r>
    </w:p>
    <w:p w14:paraId="5C9E5CCE" w14:textId="77777777" w:rsidR="00782806" w:rsidRDefault="0018427A" w:rsidP="00CA5881">
      <w:pPr>
        <w:spacing w:after="0" w:line="240" w:lineRule="auto"/>
        <w:ind w:left="1800" w:right="0" w:firstLine="0"/>
      </w:pPr>
      <w:r>
        <w:rPr>
          <w:b/>
        </w:rPr>
        <w:t xml:space="preserve"> </w:t>
      </w:r>
    </w:p>
    <w:p w14:paraId="425B2221" w14:textId="77777777" w:rsidR="00782806" w:rsidRDefault="0018427A" w:rsidP="00CA5881">
      <w:pPr>
        <w:numPr>
          <w:ilvl w:val="4"/>
          <w:numId w:val="34"/>
        </w:numPr>
        <w:spacing w:after="0" w:line="240" w:lineRule="auto"/>
        <w:ind w:left="1440" w:right="0" w:firstLine="0"/>
      </w:pPr>
      <w:r>
        <w:t xml:space="preserve">Opening Statements, Closing Statements </w:t>
      </w:r>
    </w:p>
    <w:p w14:paraId="3D3916EB" w14:textId="77777777" w:rsidR="00782806" w:rsidRDefault="0018427A" w:rsidP="00CA5881">
      <w:pPr>
        <w:spacing w:after="0" w:line="240" w:lineRule="auto"/>
        <w:ind w:left="1440" w:right="0" w:firstLine="0"/>
      </w:pPr>
      <w:r>
        <w:t xml:space="preserve"> </w:t>
      </w:r>
    </w:p>
    <w:p w14:paraId="5231016C" w14:textId="77777777" w:rsidR="00782806" w:rsidRDefault="0018427A" w:rsidP="00CA5881">
      <w:pPr>
        <w:spacing w:after="0" w:line="240" w:lineRule="auto"/>
        <w:ind w:left="1440" w:right="0" w:firstLine="0"/>
      </w:pPr>
      <w:r>
        <w:t xml:space="preserve">At the opening session of the hearing the chair will read the grievance. </w:t>
      </w:r>
    </w:p>
    <w:p w14:paraId="3D107416" w14:textId="77777777" w:rsidR="00782806" w:rsidRDefault="0018427A" w:rsidP="00CA5881">
      <w:pPr>
        <w:spacing w:after="0" w:line="240" w:lineRule="auto"/>
        <w:ind w:left="1440" w:right="0" w:firstLine="0"/>
      </w:pPr>
      <w:r>
        <w:t xml:space="preserve">  </w:t>
      </w:r>
    </w:p>
    <w:p w14:paraId="3B424064" w14:textId="77777777" w:rsidR="00782806" w:rsidRDefault="0018427A" w:rsidP="00CA5881">
      <w:pPr>
        <w:spacing w:after="0" w:line="240" w:lineRule="auto"/>
        <w:ind w:left="1440" w:right="0" w:firstLine="0"/>
      </w:pPr>
      <w:r>
        <w:t xml:space="preserve">The grievant, followed by the respondent, may make either oral or written opening statements. After all evidence has been presented, the grievant, followed by the respondent, may make closing statements. These statements may be limited in duration by the chair. </w:t>
      </w:r>
    </w:p>
    <w:p w14:paraId="77AD1258" w14:textId="77777777" w:rsidR="00782806" w:rsidRDefault="0018427A" w:rsidP="00CA5881">
      <w:pPr>
        <w:spacing w:after="0" w:line="240" w:lineRule="auto"/>
        <w:ind w:left="1440" w:right="0" w:firstLine="0"/>
      </w:pPr>
      <w:r>
        <w:t xml:space="preserve"> </w:t>
      </w:r>
    </w:p>
    <w:p w14:paraId="45A5A7E3" w14:textId="77777777" w:rsidR="00782806" w:rsidRDefault="0018427A" w:rsidP="00CA5881">
      <w:pPr>
        <w:spacing w:after="0" w:line="240" w:lineRule="auto"/>
        <w:ind w:left="1440" w:right="0" w:firstLine="0"/>
      </w:pPr>
      <w:r>
        <w:t xml:space="preserve">The grievance, the opening statements, and the closing statements will not be considered as evidence. </w:t>
      </w:r>
    </w:p>
    <w:p w14:paraId="7F269B48" w14:textId="77777777" w:rsidR="00782806" w:rsidRDefault="0018427A" w:rsidP="00CA5881">
      <w:pPr>
        <w:spacing w:after="0" w:line="240" w:lineRule="auto"/>
        <w:ind w:left="1440" w:right="0" w:firstLine="0"/>
      </w:pPr>
      <w:r>
        <w:rPr>
          <w:b/>
        </w:rPr>
        <w:t xml:space="preserve"> </w:t>
      </w:r>
    </w:p>
    <w:p w14:paraId="072027F9" w14:textId="77777777" w:rsidR="00782806" w:rsidRDefault="0018427A" w:rsidP="00CA5881">
      <w:pPr>
        <w:numPr>
          <w:ilvl w:val="4"/>
          <w:numId w:val="34"/>
        </w:numPr>
        <w:spacing w:after="0" w:line="240" w:lineRule="auto"/>
        <w:ind w:left="1440" w:right="0" w:firstLine="0"/>
      </w:pPr>
      <w:r>
        <w:t xml:space="preserve">Rules Regarding Evidence </w:t>
      </w:r>
    </w:p>
    <w:p w14:paraId="77AA3706" w14:textId="77777777" w:rsidR="00782806" w:rsidRDefault="0018427A" w:rsidP="00CA5881">
      <w:pPr>
        <w:spacing w:after="0" w:line="240" w:lineRule="auto"/>
        <w:ind w:left="1440" w:right="0" w:firstLine="0"/>
      </w:pPr>
      <w:r>
        <w:t xml:space="preserve"> </w:t>
      </w:r>
    </w:p>
    <w:p w14:paraId="580DCA87" w14:textId="77777777" w:rsidR="00782806" w:rsidRDefault="0018427A" w:rsidP="00CA5881">
      <w:pPr>
        <w:spacing w:after="0" w:line="240" w:lineRule="auto"/>
        <w:ind w:left="1440" w:right="0" w:firstLine="0"/>
      </w:pPr>
      <w:r>
        <w:t xml:space="preserve">Each grievant will have the opportunity to provide evidence to which the respondent may respond. Each respondent may present additional evidence. Members of the committee may ask questions at any time during the hearing. </w:t>
      </w:r>
    </w:p>
    <w:p w14:paraId="241F85DF" w14:textId="77777777" w:rsidR="00782806" w:rsidRDefault="0018427A" w:rsidP="00CA5881">
      <w:pPr>
        <w:spacing w:after="0" w:line="240" w:lineRule="auto"/>
        <w:ind w:left="1440" w:right="0" w:firstLine="0"/>
      </w:pPr>
      <w:r>
        <w:t xml:space="preserve"> </w:t>
      </w:r>
    </w:p>
    <w:p w14:paraId="685F73E8" w14:textId="77777777" w:rsidR="00782806" w:rsidRDefault="0018427A" w:rsidP="00CA5881">
      <w:pPr>
        <w:spacing w:after="0" w:line="240" w:lineRule="auto"/>
        <w:ind w:left="1440" w:right="0" w:firstLine="0"/>
      </w:pPr>
      <w:r>
        <w:t xml:space="preserve">Any party in the case and any committee member may object to the admissibility of any evidence. Questions of admissibility of evidence will be determined by the committee. </w:t>
      </w:r>
    </w:p>
    <w:p w14:paraId="30EE7874" w14:textId="77777777" w:rsidR="00782806" w:rsidRDefault="0018427A" w:rsidP="00CA5881">
      <w:pPr>
        <w:spacing w:after="0" w:line="240" w:lineRule="auto"/>
        <w:ind w:left="1440" w:right="0" w:firstLine="0"/>
      </w:pPr>
      <w:r>
        <w:t xml:space="preserve"> </w:t>
      </w:r>
    </w:p>
    <w:p w14:paraId="478FC691" w14:textId="77777777" w:rsidR="00782806" w:rsidRDefault="0018427A" w:rsidP="00CA5881">
      <w:pPr>
        <w:spacing w:after="0" w:line="240" w:lineRule="auto"/>
        <w:ind w:left="1440" w:right="0" w:firstLine="0"/>
      </w:pPr>
      <w:r>
        <w:t xml:space="preserve">If witnesses are called by the committee, the parties may question them. </w:t>
      </w:r>
    </w:p>
    <w:p w14:paraId="71C18D01" w14:textId="77777777" w:rsidR="00782806" w:rsidRDefault="0018427A" w:rsidP="00CA5881">
      <w:pPr>
        <w:spacing w:after="0" w:line="240" w:lineRule="auto"/>
        <w:ind w:left="1440" w:right="0" w:firstLine="0"/>
      </w:pPr>
      <w:r>
        <w:t xml:space="preserve"> </w:t>
      </w:r>
    </w:p>
    <w:p w14:paraId="294B4185" w14:textId="77777777" w:rsidR="00782806" w:rsidRDefault="0018427A" w:rsidP="00CA5881">
      <w:pPr>
        <w:spacing w:after="0" w:line="240" w:lineRule="auto"/>
        <w:ind w:left="1440" w:right="0" w:firstLine="0"/>
      </w:pPr>
      <w:r>
        <w:lastRenderedPageBreak/>
        <w:t xml:space="preserve">The content of any written statement presented against a respondent by another person and the name(s) of the person(s) making the statement must have been made known to the respondent before the hearing so as to permit rebuttal. </w:t>
      </w:r>
    </w:p>
    <w:p w14:paraId="471D635B" w14:textId="77777777" w:rsidR="00782806" w:rsidRDefault="0018427A" w:rsidP="00CA5881">
      <w:pPr>
        <w:spacing w:after="0" w:line="240" w:lineRule="auto"/>
        <w:ind w:left="1440" w:right="0" w:firstLine="0"/>
      </w:pPr>
      <w:r>
        <w:t xml:space="preserve"> </w:t>
      </w:r>
    </w:p>
    <w:p w14:paraId="4D79844E" w14:textId="77777777" w:rsidR="00782806" w:rsidRDefault="0018427A" w:rsidP="00CA5881">
      <w:pPr>
        <w:spacing w:after="0" w:line="240" w:lineRule="auto"/>
        <w:ind w:left="1440" w:right="0" w:firstLine="0"/>
      </w:pPr>
      <w:r>
        <w:t xml:space="preserve">The committee will consider as evidence only that which was presented at the hearing as testimony or documentary evidence. </w:t>
      </w:r>
    </w:p>
    <w:p w14:paraId="49D593E7" w14:textId="77777777" w:rsidR="00782806" w:rsidRDefault="0018427A" w:rsidP="00CA5881">
      <w:pPr>
        <w:spacing w:after="0" w:line="240" w:lineRule="auto"/>
        <w:ind w:left="1440" w:right="0" w:firstLine="0"/>
      </w:pPr>
      <w:r>
        <w:t xml:space="preserve"> </w:t>
      </w:r>
    </w:p>
    <w:p w14:paraId="2197F084" w14:textId="77777777" w:rsidR="00782806" w:rsidRDefault="0018427A" w:rsidP="00CA5881">
      <w:pPr>
        <w:numPr>
          <w:ilvl w:val="0"/>
          <w:numId w:val="31"/>
        </w:numPr>
        <w:spacing w:after="0" w:line="240" w:lineRule="auto"/>
        <w:ind w:left="1440" w:right="0" w:firstLine="0"/>
      </w:pPr>
      <w:r>
        <w:t>Burden of Proof</w:t>
      </w:r>
      <w:r>
        <w:rPr>
          <w:b/>
        </w:rPr>
        <w:t xml:space="preserve"> </w:t>
      </w:r>
    </w:p>
    <w:p w14:paraId="5CF2CB7F" w14:textId="77777777" w:rsidR="00782806" w:rsidRDefault="0018427A" w:rsidP="00CA5881">
      <w:pPr>
        <w:spacing w:after="0" w:line="240" w:lineRule="auto"/>
        <w:ind w:left="1440" w:right="0" w:firstLine="0"/>
      </w:pPr>
      <w:r>
        <w:t xml:space="preserve"> </w:t>
      </w:r>
    </w:p>
    <w:p w14:paraId="6975B547" w14:textId="77777777" w:rsidR="00782806" w:rsidRDefault="0018427A" w:rsidP="00CA5881">
      <w:pPr>
        <w:spacing w:after="0" w:line="240" w:lineRule="auto"/>
        <w:ind w:left="1440" w:right="0" w:firstLine="0"/>
      </w:pPr>
      <w:r>
        <w:t xml:space="preserve">It is the responsibility of the grievant to establish the truth of the allegations by a preponderance of evidence and to establish any disputed facts the grievant alleges. It is the responsibility of any respondent to establish any disputed facts the respondent alleges. </w:t>
      </w:r>
    </w:p>
    <w:p w14:paraId="63B86571" w14:textId="77777777" w:rsidR="00782806" w:rsidRDefault="0018427A" w:rsidP="00CA5881">
      <w:pPr>
        <w:spacing w:after="0" w:line="240" w:lineRule="auto"/>
        <w:ind w:left="1440" w:right="0" w:firstLine="0"/>
      </w:pPr>
      <w:r>
        <w:t xml:space="preserve"> </w:t>
      </w:r>
    </w:p>
    <w:p w14:paraId="34189B89" w14:textId="77777777" w:rsidR="00782806" w:rsidRDefault="0018427A" w:rsidP="00CA5881">
      <w:pPr>
        <w:numPr>
          <w:ilvl w:val="0"/>
          <w:numId w:val="31"/>
        </w:numPr>
        <w:spacing w:after="0" w:line="240" w:lineRule="auto"/>
        <w:ind w:left="1440" w:right="0" w:firstLine="0"/>
      </w:pPr>
      <w:r>
        <w:t xml:space="preserve">Closed Hearing </w:t>
      </w:r>
    </w:p>
    <w:p w14:paraId="2F13976F" w14:textId="77777777" w:rsidR="00782806" w:rsidRDefault="0018427A" w:rsidP="00CA5881">
      <w:pPr>
        <w:spacing w:after="0" w:line="240" w:lineRule="auto"/>
        <w:ind w:left="1440" w:right="0" w:firstLine="0"/>
      </w:pPr>
      <w:r>
        <w:t xml:space="preserve"> </w:t>
      </w:r>
    </w:p>
    <w:p w14:paraId="1DA54DCD" w14:textId="77777777" w:rsidR="00782806" w:rsidRDefault="0018427A" w:rsidP="00CA5881">
      <w:pPr>
        <w:spacing w:after="0" w:line="240" w:lineRule="auto"/>
        <w:ind w:left="1440" w:right="0" w:firstLine="0"/>
      </w:pPr>
      <w:r>
        <w:t xml:space="preserve">The hearing will be closed to all except parties, advisors, and committee members. All parties may agree to hold an open hearing. </w:t>
      </w:r>
    </w:p>
    <w:p w14:paraId="69A66818" w14:textId="77777777" w:rsidR="00782806" w:rsidRDefault="0018427A" w:rsidP="00CA5881">
      <w:pPr>
        <w:spacing w:after="0" w:line="240" w:lineRule="auto"/>
        <w:ind w:left="1440" w:right="0" w:firstLine="0"/>
      </w:pPr>
      <w:r>
        <w:t xml:space="preserve"> </w:t>
      </w:r>
    </w:p>
    <w:p w14:paraId="2FF44A85" w14:textId="77777777" w:rsidR="00782806" w:rsidRDefault="0018427A" w:rsidP="00CA5881">
      <w:pPr>
        <w:spacing w:after="0" w:line="240" w:lineRule="auto"/>
        <w:ind w:left="1440" w:right="0" w:firstLine="0"/>
      </w:pPr>
      <w:r>
        <w:t xml:space="preserve">The chair of the committee has the authority to dismiss any person who interferes with the hearing or fails to abide by the rulings of the chair. </w:t>
      </w:r>
    </w:p>
    <w:p w14:paraId="49DB9613" w14:textId="77777777" w:rsidR="00782806" w:rsidRDefault="0018427A" w:rsidP="00CA5881">
      <w:pPr>
        <w:spacing w:after="0" w:line="240" w:lineRule="auto"/>
        <w:ind w:left="1440" w:right="0" w:firstLine="0"/>
      </w:pPr>
      <w:r>
        <w:t xml:space="preserve"> </w:t>
      </w:r>
    </w:p>
    <w:p w14:paraId="081934DE" w14:textId="77777777" w:rsidR="00782806" w:rsidRDefault="0018427A" w:rsidP="00CA5881">
      <w:pPr>
        <w:numPr>
          <w:ilvl w:val="0"/>
          <w:numId w:val="31"/>
        </w:numPr>
        <w:spacing w:after="0" w:line="240" w:lineRule="auto"/>
        <w:ind w:left="1440" w:right="0" w:firstLine="0"/>
      </w:pPr>
      <w:r>
        <w:t xml:space="preserve">Minutes </w:t>
      </w:r>
    </w:p>
    <w:p w14:paraId="4A0DD395" w14:textId="77777777" w:rsidR="00782806" w:rsidRDefault="0018427A" w:rsidP="00CA5881">
      <w:pPr>
        <w:spacing w:after="0" w:line="240" w:lineRule="auto"/>
        <w:ind w:left="1440" w:right="0" w:firstLine="0"/>
      </w:pPr>
      <w:r>
        <w:t xml:space="preserve"> </w:t>
      </w:r>
    </w:p>
    <w:p w14:paraId="0F7AD80B" w14:textId="77777777" w:rsidR="00782806" w:rsidRDefault="0018427A" w:rsidP="00CA5881">
      <w:pPr>
        <w:spacing w:after="0" w:line="240" w:lineRule="auto"/>
        <w:ind w:left="1440" w:right="0" w:firstLine="0"/>
      </w:pPr>
      <w:r>
        <w:t xml:space="preserve">Minutes will be kept of all hearing meetings which will include at least dates of meetings, names of those attending, motions made by parties, procedural questions raised by parties or committee members, and committee responses to motions and procedural questions. The minutes will not include a verbatim record of testimony or discussion of nonprocedural issues. </w:t>
      </w:r>
    </w:p>
    <w:p w14:paraId="76BEDA76" w14:textId="77777777" w:rsidR="00782806" w:rsidRDefault="0018427A" w:rsidP="00CA5881">
      <w:pPr>
        <w:spacing w:after="0" w:line="240" w:lineRule="auto"/>
        <w:ind w:left="1440" w:right="0" w:firstLine="0"/>
      </w:pPr>
      <w:r>
        <w:t xml:space="preserve"> </w:t>
      </w:r>
    </w:p>
    <w:p w14:paraId="12CFD11D" w14:textId="77777777" w:rsidR="00782806" w:rsidRDefault="0018427A" w:rsidP="00CA5881">
      <w:pPr>
        <w:numPr>
          <w:ilvl w:val="0"/>
          <w:numId w:val="31"/>
        </w:numPr>
        <w:spacing w:after="0" w:line="240" w:lineRule="auto"/>
        <w:ind w:left="1440" w:right="0" w:firstLine="0"/>
      </w:pPr>
      <w:r>
        <w:t xml:space="preserve">Dismissal </w:t>
      </w:r>
    </w:p>
    <w:p w14:paraId="4995FCE8" w14:textId="77777777" w:rsidR="00782806" w:rsidRDefault="0018427A" w:rsidP="00CA5881">
      <w:pPr>
        <w:spacing w:after="0" w:line="240" w:lineRule="auto"/>
        <w:ind w:left="1440" w:right="0" w:firstLine="0"/>
      </w:pPr>
      <w:r>
        <w:t xml:space="preserve"> </w:t>
      </w:r>
    </w:p>
    <w:p w14:paraId="1A14330A" w14:textId="77777777" w:rsidR="00782806" w:rsidRDefault="0018427A" w:rsidP="00CA5881">
      <w:pPr>
        <w:spacing w:after="0" w:line="240" w:lineRule="auto"/>
        <w:ind w:left="1440" w:right="0" w:firstLine="0"/>
      </w:pPr>
      <w:r>
        <w:t xml:space="preserve">The committee has the authority to dismiss a grievance before all evidence has been presented if: </w:t>
      </w:r>
    </w:p>
    <w:p w14:paraId="13F6C98C" w14:textId="77777777" w:rsidR="00782806" w:rsidRDefault="0018427A" w:rsidP="00CA5881">
      <w:pPr>
        <w:spacing w:after="0" w:line="240" w:lineRule="auto"/>
        <w:ind w:left="1440" w:right="0" w:firstLine="0"/>
      </w:pPr>
      <w:r>
        <w:t xml:space="preserve"> </w:t>
      </w:r>
    </w:p>
    <w:p w14:paraId="7D9EBB33" w14:textId="77777777" w:rsidR="00782806" w:rsidRDefault="0018427A" w:rsidP="00CA5881">
      <w:pPr>
        <w:numPr>
          <w:ilvl w:val="2"/>
          <w:numId w:val="30"/>
        </w:numPr>
        <w:spacing w:after="0" w:line="240" w:lineRule="auto"/>
        <w:ind w:right="0" w:firstLine="0"/>
      </w:pPr>
      <w:r>
        <w:t xml:space="preserve">The allegations cannot be supported by the facts in the grievance or </w:t>
      </w:r>
    </w:p>
    <w:p w14:paraId="4D808E56" w14:textId="77777777" w:rsidR="00782806" w:rsidRDefault="0018427A" w:rsidP="00CA5881">
      <w:pPr>
        <w:numPr>
          <w:ilvl w:val="2"/>
          <w:numId w:val="30"/>
        </w:numPr>
        <w:spacing w:after="0" w:line="240" w:lineRule="auto"/>
        <w:ind w:right="0" w:firstLine="0"/>
      </w:pPr>
      <w:r>
        <w:t xml:space="preserve">After the grievants have presented their case, the committee thinks that they have failed to provide evidence sufficiently strong to require the respondent to answer the grievance. </w:t>
      </w:r>
    </w:p>
    <w:p w14:paraId="57E147FE" w14:textId="77777777" w:rsidR="00782806" w:rsidRDefault="0018427A" w:rsidP="00CA5881">
      <w:pPr>
        <w:numPr>
          <w:ilvl w:val="2"/>
          <w:numId w:val="30"/>
        </w:numPr>
        <w:spacing w:after="0" w:line="240" w:lineRule="auto"/>
        <w:ind w:right="0" w:firstLine="0"/>
      </w:pPr>
      <w:r>
        <w:t xml:space="preserve">A party has destroyed evidence (see 15.1.3.1, part 1.4). </w:t>
      </w:r>
    </w:p>
    <w:p w14:paraId="7893B170" w14:textId="77777777" w:rsidR="00782806" w:rsidRDefault="0018427A" w:rsidP="00CA5881">
      <w:pPr>
        <w:spacing w:after="0" w:line="240" w:lineRule="auto"/>
        <w:ind w:left="1440" w:right="0" w:firstLine="0"/>
      </w:pPr>
      <w:r>
        <w:t xml:space="preserve"> </w:t>
      </w:r>
    </w:p>
    <w:p w14:paraId="550B118B" w14:textId="77777777" w:rsidR="00782806" w:rsidRDefault="0018427A" w:rsidP="002039B7">
      <w:pPr>
        <w:spacing w:after="0" w:line="240" w:lineRule="auto"/>
        <w:ind w:left="1080" w:right="0" w:firstLine="0"/>
      </w:pPr>
      <w:r>
        <w:rPr>
          <w:b/>
        </w:rPr>
        <w:t xml:space="preserve">3.6 Deliberations and Decision </w:t>
      </w:r>
    </w:p>
    <w:p w14:paraId="24ACE514" w14:textId="77777777" w:rsidR="00782806" w:rsidRDefault="0018427A" w:rsidP="002039B7">
      <w:pPr>
        <w:spacing w:after="0" w:line="240" w:lineRule="auto"/>
        <w:ind w:left="1080" w:right="0" w:firstLine="0"/>
      </w:pPr>
      <w:r>
        <w:t xml:space="preserve"> </w:t>
      </w:r>
    </w:p>
    <w:p w14:paraId="17DCF31B" w14:textId="77777777" w:rsidR="00782806" w:rsidRDefault="0018427A" w:rsidP="00CA5881">
      <w:pPr>
        <w:numPr>
          <w:ilvl w:val="0"/>
          <w:numId w:val="8"/>
        </w:numPr>
        <w:spacing w:after="0" w:line="240" w:lineRule="auto"/>
        <w:ind w:right="0" w:firstLine="0"/>
      </w:pPr>
      <w:r>
        <w:t xml:space="preserve">Deliberations - Following the hearing the grievance committee will deliberate in private. All committee members will be present. The decision on the </w:t>
      </w:r>
      <w:r>
        <w:lastRenderedPageBreak/>
        <w:t xml:space="preserve">allegations will be based solely on the information introduced into evidence at the hearing except in the application of Section 1.4 of this grievance policy. A simple majority vote of the committee membership will be required for all decisions. </w:t>
      </w:r>
    </w:p>
    <w:p w14:paraId="12670730" w14:textId="77777777" w:rsidR="00782806" w:rsidRDefault="0018427A" w:rsidP="00CA5881">
      <w:pPr>
        <w:spacing w:after="0" w:line="240" w:lineRule="auto"/>
        <w:ind w:left="1440" w:right="0" w:firstLine="0"/>
      </w:pPr>
      <w:r>
        <w:t xml:space="preserve"> </w:t>
      </w:r>
    </w:p>
    <w:p w14:paraId="158B6EA4" w14:textId="77777777" w:rsidR="00782806" w:rsidRDefault="0018427A" w:rsidP="00CA5881">
      <w:pPr>
        <w:numPr>
          <w:ilvl w:val="0"/>
          <w:numId w:val="8"/>
        </w:numPr>
        <w:spacing w:after="0" w:line="240" w:lineRule="auto"/>
        <w:ind w:right="0" w:firstLine="0"/>
      </w:pPr>
      <w:r>
        <w:t xml:space="preserve">Content of the Decision - The decision of the committee will be in writing and contain: </w:t>
      </w:r>
    </w:p>
    <w:p w14:paraId="212057E1" w14:textId="77777777" w:rsidR="00782806" w:rsidRDefault="0018427A" w:rsidP="00CA5881">
      <w:pPr>
        <w:spacing w:after="0" w:line="240" w:lineRule="auto"/>
        <w:ind w:left="1440" w:right="0" w:firstLine="0"/>
      </w:pPr>
      <w:r>
        <w:t xml:space="preserve"> </w:t>
      </w:r>
    </w:p>
    <w:p w14:paraId="70D82575" w14:textId="77777777" w:rsidR="00782806" w:rsidRDefault="0018427A" w:rsidP="00CA5881">
      <w:pPr>
        <w:numPr>
          <w:ilvl w:val="2"/>
          <w:numId w:val="14"/>
        </w:numPr>
        <w:spacing w:after="0" w:line="240" w:lineRule="auto"/>
        <w:ind w:right="0" w:firstLine="0"/>
      </w:pPr>
      <w:r>
        <w:t xml:space="preserve">A summary of the evidence and conclusions of fact; </w:t>
      </w:r>
    </w:p>
    <w:p w14:paraId="2F21E7BA" w14:textId="77777777" w:rsidR="00782806" w:rsidRDefault="0018427A" w:rsidP="00CA5881">
      <w:pPr>
        <w:spacing w:after="0" w:line="240" w:lineRule="auto"/>
        <w:ind w:left="1800" w:right="0" w:firstLine="0"/>
      </w:pPr>
      <w:r>
        <w:t xml:space="preserve"> </w:t>
      </w:r>
    </w:p>
    <w:p w14:paraId="42C3858A" w14:textId="77777777" w:rsidR="00782806" w:rsidRDefault="0018427A" w:rsidP="00CA5881">
      <w:pPr>
        <w:numPr>
          <w:ilvl w:val="2"/>
          <w:numId w:val="14"/>
        </w:numPr>
        <w:spacing w:after="0" w:line="240" w:lineRule="auto"/>
        <w:ind w:right="0" w:firstLine="0"/>
      </w:pPr>
      <w:r>
        <w:t xml:space="preserve">A determination as to the validity of each allegation and a statement of reason for the determination; </w:t>
      </w:r>
    </w:p>
    <w:p w14:paraId="61E6D719" w14:textId="77777777" w:rsidR="00782806" w:rsidRDefault="0018427A" w:rsidP="00CA5881">
      <w:pPr>
        <w:spacing w:after="0" w:line="240" w:lineRule="auto"/>
        <w:ind w:left="1800" w:right="0" w:firstLine="0"/>
      </w:pPr>
      <w:r>
        <w:t xml:space="preserve"> </w:t>
      </w:r>
    </w:p>
    <w:p w14:paraId="6FD6BD5C" w14:textId="77777777" w:rsidR="00782806" w:rsidRDefault="0018427A" w:rsidP="00CA5881">
      <w:pPr>
        <w:numPr>
          <w:ilvl w:val="2"/>
          <w:numId w:val="14"/>
        </w:numPr>
        <w:spacing w:after="0" w:line="240" w:lineRule="auto"/>
        <w:ind w:right="0" w:firstLine="0"/>
      </w:pPr>
      <w:r>
        <w:t xml:space="preserve">Any assignment of a grade determined by the committee under the procedures in paragraph C below and a statement of reasons for the determination; and </w:t>
      </w:r>
    </w:p>
    <w:p w14:paraId="1C2B661D" w14:textId="77777777" w:rsidR="00782806" w:rsidRDefault="0018427A" w:rsidP="00CA5881">
      <w:pPr>
        <w:spacing w:after="0" w:line="240" w:lineRule="auto"/>
        <w:ind w:left="1800" w:right="0" w:firstLine="0"/>
      </w:pPr>
      <w:r>
        <w:t xml:space="preserve"> </w:t>
      </w:r>
    </w:p>
    <w:p w14:paraId="47F92B65" w14:textId="77777777" w:rsidR="00782806" w:rsidRDefault="0018427A" w:rsidP="00CA5881">
      <w:pPr>
        <w:numPr>
          <w:ilvl w:val="2"/>
          <w:numId w:val="14"/>
        </w:numPr>
        <w:spacing w:after="0" w:line="240" w:lineRule="auto"/>
        <w:ind w:right="0" w:firstLine="0"/>
      </w:pPr>
      <w:r>
        <w:t xml:space="preserve">Recommendations regarding other issues and a statement of reasons supporting the decisions. </w:t>
      </w:r>
    </w:p>
    <w:p w14:paraId="3D0298C2" w14:textId="77777777" w:rsidR="00782806" w:rsidRDefault="0018427A" w:rsidP="00CA5881">
      <w:pPr>
        <w:spacing w:after="0" w:line="240" w:lineRule="auto"/>
        <w:ind w:left="1800" w:right="0" w:firstLine="0"/>
      </w:pPr>
      <w:r>
        <w:t xml:space="preserve"> </w:t>
      </w:r>
    </w:p>
    <w:p w14:paraId="27AB26DD" w14:textId="77777777" w:rsidR="00782806" w:rsidRDefault="0018427A" w:rsidP="00CA5881">
      <w:pPr>
        <w:numPr>
          <w:ilvl w:val="2"/>
          <w:numId w:val="14"/>
        </w:numPr>
        <w:spacing w:after="0" w:line="240" w:lineRule="auto"/>
        <w:ind w:right="0" w:firstLine="0"/>
      </w:pPr>
      <w:r>
        <w:t xml:space="preserve">The committee may request an interview with the respondent, the Dean, and others whom the committee believes can provide helpful information. (At times, the advice of an attorney may warranted.) The committee will hold such interviews in a closed meeting. The decision may also contain any minority opinion. </w:t>
      </w:r>
    </w:p>
    <w:p w14:paraId="6BFEC4B3" w14:textId="77777777" w:rsidR="00782806" w:rsidRDefault="0018427A" w:rsidP="00CA5881">
      <w:pPr>
        <w:spacing w:after="0" w:line="240" w:lineRule="auto"/>
        <w:ind w:left="1800" w:right="0" w:firstLine="0"/>
      </w:pPr>
      <w:r>
        <w:t xml:space="preserve"> </w:t>
      </w:r>
    </w:p>
    <w:p w14:paraId="27CCEDC1" w14:textId="77777777" w:rsidR="00782806" w:rsidRDefault="0018427A" w:rsidP="00CA5881">
      <w:pPr>
        <w:numPr>
          <w:ilvl w:val="0"/>
          <w:numId w:val="8"/>
        </w:numPr>
        <w:spacing w:after="0" w:line="240" w:lineRule="auto"/>
        <w:ind w:right="0" w:firstLine="0"/>
      </w:pPr>
      <w:r>
        <w:t xml:space="preserve">Grade Determination - If an appeal of a grade is contained in the grievance, an appropriate grade will be determined as follows: </w:t>
      </w:r>
    </w:p>
    <w:p w14:paraId="7BC9E026" w14:textId="77777777" w:rsidR="00782806" w:rsidRDefault="0018427A" w:rsidP="00CA5881">
      <w:pPr>
        <w:spacing w:after="0" w:line="240" w:lineRule="auto"/>
        <w:ind w:left="1440" w:right="0" w:firstLine="0"/>
      </w:pPr>
      <w:r>
        <w:t xml:space="preserve"> </w:t>
      </w:r>
    </w:p>
    <w:p w14:paraId="0AA9063F" w14:textId="77777777" w:rsidR="00782806" w:rsidRDefault="0018427A" w:rsidP="00CA5881">
      <w:pPr>
        <w:spacing w:after="0" w:line="240" w:lineRule="auto"/>
        <w:ind w:left="1800" w:right="0" w:firstLine="0"/>
      </w:pPr>
      <w:r>
        <w:t xml:space="preserve">l. The committee may determine the original grade will stand. </w:t>
      </w:r>
    </w:p>
    <w:p w14:paraId="11615CDB" w14:textId="77777777" w:rsidR="00782806" w:rsidRDefault="0018427A" w:rsidP="00CA5881">
      <w:pPr>
        <w:spacing w:after="0" w:line="240" w:lineRule="auto"/>
        <w:ind w:left="1800" w:right="0" w:firstLine="0"/>
      </w:pPr>
      <w:r>
        <w:t xml:space="preserve"> </w:t>
      </w:r>
    </w:p>
    <w:p w14:paraId="5F33F95A" w14:textId="77777777" w:rsidR="00782806" w:rsidRDefault="0018427A" w:rsidP="00CA5881">
      <w:pPr>
        <w:numPr>
          <w:ilvl w:val="2"/>
          <w:numId w:val="13"/>
        </w:numPr>
        <w:spacing w:after="0" w:line="240" w:lineRule="auto"/>
        <w:ind w:right="0" w:firstLine="0"/>
      </w:pPr>
      <w:r>
        <w:t xml:space="preserve">If the committee determines that the grade was inappropriate, it will confer with the grievant and the respondent involved to determine a mutually acceptable grade. If unsuccessful, the committee will assign a grade within the grading scale of the University. </w:t>
      </w:r>
    </w:p>
    <w:p w14:paraId="67F1C996" w14:textId="77777777" w:rsidR="00782806" w:rsidRDefault="0018427A" w:rsidP="00CA5881">
      <w:pPr>
        <w:spacing w:after="0" w:line="240" w:lineRule="auto"/>
        <w:ind w:left="1800" w:right="0" w:firstLine="0"/>
      </w:pPr>
      <w:r>
        <w:t xml:space="preserve"> </w:t>
      </w:r>
    </w:p>
    <w:p w14:paraId="41CF5BCE" w14:textId="77777777" w:rsidR="00782806" w:rsidRDefault="0018427A" w:rsidP="00CA5881">
      <w:pPr>
        <w:numPr>
          <w:ilvl w:val="2"/>
          <w:numId w:val="13"/>
        </w:numPr>
        <w:spacing w:after="0" w:line="240" w:lineRule="auto"/>
        <w:ind w:right="0" w:firstLine="0"/>
      </w:pPr>
      <w:r>
        <w:t xml:space="preserve">Any grade assigned by these procedures may be higher than, lower than, or the same as the original grade. </w:t>
      </w:r>
    </w:p>
    <w:p w14:paraId="4B01BF48" w14:textId="77777777" w:rsidR="00782806" w:rsidRDefault="0018427A" w:rsidP="00CA5881">
      <w:pPr>
        <w:spacing w:after="0" w:line="240" w:lineRule="auto"/>
        <w:ind w:left="1440" w:right="0" w:firstLine="0"/>
      </w:pPr>
      <w:r>
        <w:t xml:space="preserve"> </w:t>
      </w:r>
    </w:p>
    <w:p w14:paraId="1D141802" w14:textId="77777777" w:rsidR="00782806" w:rsidRDefault="0018427A" w:rsidP="00CA5881">
      <w:pPr>
        <w:numPr>
          <w:ilvl w:val="0"/>
          <w:numId w:val="8"/>
        </w:numPr>
        <w:spacing w:after="0" w:line="240" w:lineRule="auto"/>
        <w:ind w:right="0" w:firstLine="0"/>
      </w:pPr>
      <w:r>
        <w:t xml:space="preserve">Other Regulations Including Possible Sanctions - If the grievance committee has upheld one or more of the allegations, the following procedures will be used in determining recommended resolutions other than grade changes. </w:t>
      </w:r>
    </w:p>
    <w:p w14:paraId="26E9B8F4" w14:textId="77777777" w:rsidR="00782806" w:rsidRDefault="0018427A" w:rsidP="00CA5881">
      <w:pPr>
        <w:spacing w:after="0" w:line="240" w:lineRule="auto"/>
        <w:ind w:left="1440" w:right="0" w:firstLine="0"/>
      </w:pPr>
      <w:r>
        <w:t xml:space="preserve"> </w:t>
      </w:r>
    </w:p>
    <w:p w14:paraId="6F693344" w14:textId="77777777" w:rsidR="00782806" w:rsidRDefault="0018427A" w:rsidP="00CA5881">
      <w:pPr>
        <w:spacing w:after="0" w:line="240" w:lineRule="auto"/>
        <w:ind w:left="1800" w:right="0" w:firstLine="0"/>
      </w:pPr>
      <w:r>
        <w:t xml:space="preserve">l. The recommendations of the committee will be reasonable in light of the seriousness of the supported allegations and past findings by similar committees of misconduct which are documented. </w:t>
      </w:r>
    </w:p>
    <w:p w14:paraId="31E0B49C" w14:textId="77777777" w:rsidR="00782806" w:rsidRDefault="0018427A" w:rsidP="00CA5881">
      <w:pPr>
        <w:spacing w:after="0" w:line="240" w:lineRule="auto"/>
        <w:ind w:left="1800" w:right="0" w:firstLine="0"/>
      </w:pPr>
      <w:r>
        <w:lastRenderedPageBreak/>
        <w:t xml:space="preserve"> </w:t>
      </w:r>
    </w:p>
    <w:p w14:paraId="147D96B9" w14:textId="77777777" w:rsidR="00782806" w:rsidRDefault="0018427A" w:rsidP="00CA5881">
      <w:pPr>
        <w:numPr>
          <w:ilvl w:val="2"/>
          <w:numId w:val="16"/>
        </w:numPr>
        <w:spacing w:after="0" w:line="240" w:lineRule="auto"/>
        <w:ind w:left="1800" w:right="0" w:firstLine="0"/>
      </w:pPr>
      <w:r>
        <w:t xml:space="preserve">The committee may request an interview with the respondent, the Academic Dean, and others whom the committee believes can provide helpful information for its recommendations. The committee will hold such interviews in closed meeting. </w:t>
      </w:r>
    </w:p>
    <w:p w14:paraId="310BE6B6" w14:textId="77777777" w:rsidR="00782806" w:rsidRDefault="0018427A" w:rsidP="00CA5881">
      <w:pPr>
        <w:spacing w:after="0" w:line="240" w:lineRule="auto"/>
        <w:ind w:left="1800" w:right="0" w:firstLine="0"/>
      </w:pPr>
      <w:r>
        <w:t xml:space="preserve"> </w:t>
      </w:r>
    </w:p>
    <w:p w14:paraId="309EB41A" w14:textId="77777777" w:rsidR="00782806" w:rsidRDefault="0018427A" w:rsidP="00CA5881">
      <w:pPr>
        <w:numPr>
          <w:ilvl w:val="2"/>
          <w:numId w:val="16"/>
        </w:numPr>
        <w:spacing w:after="0" w:line="240" w:lineRule="auto"/>
        <w:ind w:left="1800" w:right="0" w:firstLine="0"/>
      </w:pPr>
      <w:r>
        <w:t xml:space="preserve">The committee is urged to seek the advice of an attorney before making any final determination of recommendations of resolution. </w:t>
      </w:r>
    </w:p>
    <w:p w14:paraId="53701712" w14:textId="77777777" w:rsidR="00782806" w:rsidRDefault="0018427A" w:rsidP="00CA5881">
      <w:pPr>
        <w:spacing w:after="0" w:line="240" w:lineRule="auto"/>
        <w:ind w:left="1440" w:right="0" w:firstLine="0"/>
      </w:pPr>
      <w:r>
        <w:t xml:space="preserve"> </w:t>
      </w:r>
    </w:p>
    <w:p w14:paraId="0E31EE46" w14:textId="77777777" w:rsidR="00782806" w:rsidRDefault="0018427A" w:rsidP="00CA5881">
      <w:pPr>
        <w:numPr>
          <w:ilvl w:val="0"/>
          <w:numId w:val="8"/>
        </w:numPr>
        <w:spacing w:after="0" w:line="240" w:lineRule="auto"/>
        <w:ind w:right="0" w:firstLine="0"/>
      </w:pPr>
      <w:r>
        <w:t xml:space="preserve">Notice of Decision - The grievance committee's decision will be sent by the chair within 20 days of the adjournment of the hearing to the Dean of the College, the Registrar if a grade change is involved, and all parties in the case. The decision of the committee will be sent by certified mail. </w:t>
      </w:r>
    </w:p>
    <w:p w14:paraId="2C8EBA03" w14:textId="77777777" w:rsidR="00782806" w:rsidRDefault="0018427A" w:rsidP="00CA5881">
      <w:pPr>
        <w:spacing w:after="0" w:line="240" w:lineRule="auto"/>
        <w:ind w:left="1440" w:right="0" w:firstLine="0"/>
      </w:pPr>
      <w:r>
        <w:t xml:space="preserve"> </w:t>
      </w:r>
    </w:p>
    <w:p w14:paraId="7A82E2F9" w14:textId="77777777" w:rsidR="00782806" w:rsidRDefault="0018427A" w:rsidP="002039B7">
      <w:pPr>
        <w:numPr>
          <w:ilvl w:val="1"/>
          <w:numId w:val="15"/>
        </w:numPr>
        <w:spacing w:after="0" w:line="240" w:lineRule="auto"/>
        <w:ind w:left="1080" w:right="0" w:firstLine="0"/>
      </w:pPr>
      <w:r>
        <w:rPr>
          <w:b/>
        </w:rPr>
        <w:t xml:space="preserve">Records of the Hearing </w:t>
      </w:r>
    </w:p>
    <w:p w14:paraId="0A4A5B27" w14:textId="77777777" w:rsidR="00782806" w:rsidRDefault="0018427A" w:rsidP="002039B7">
      <w:pPr>
        <w:spacing w:after="0" w:line="240" w:lineRule="auto"/>
        <w:ind w:left="1080" w:right="0" w:firstLine="0"/>
      </w:pPr>
      <w:r>
        <w:rPr>
          <w:b/>
        </w:rPr>
        <w:t xml:space="preserve"> </w:t>
      </w:r>
    </w:p>
    <w:p w14:paraId="6197A1D6" w14:textId="77777777" w:rsidR="00782806" w:rsidRDefault="0018427A" w:rsidP="002039B7">
      <w:pPr>
        <w:spacing w:after="0" w:line="240" w:lineRule="auto"/>
        <w:ind w:left="1080" w:right="0" w:firstLine="0"/>
      </w:pPr>
      <w:r>
        <w:t xml:space="preserve">The record of the hearing including the decision, copies of all documentary evidence, and all minutes will be sent to the Academic Dean. </w:t>
      </w:r>
    </w:p>
    <w:p w14:paraId="11287133" w14:textId="77777777" w:rsidR="00782806" w:rsidRDefault="0018427A" w:rsidP="002039B7">
      <w:pPr>
        <w:spacing w:after="0" w:line="240" w:lineRule="auto"/>
        <w:ind w:left="1080" w:right="0" w:firstLine="0"/>
      </w:pPr>
      <w:r>
        <w:t xml:space="preserve"> </w:t>
      </w:r>
    </w:p>
    <w:p w14:paraId="578B7EED" w14:textId="77777777" w:rsidR="00782806" w:rsidRDefault="0018427A" w:rsidP="002039B7">
      <w:pPr>
        <w:numPr>
          <w:ilvl w:val="1"/>
          <w:numId w:val="15"/>
        </w:numPr>
        <w:spacing w:after="0" w:line="240" w:lineRule="auto"/>
        <w:ind w:left="1080" w:right="0" w:firstLine="0"/>
      </w:pPr>
      <w:r>
        <w:rPr>
          <w:b/>
        </w:rPr>
        <w:t xml:space="preserve">Finality of Decision and Appeals </w:t>
      </w:r>
    </w:p>
    <w:p w14:paraId="1D913C4A" w14:textId="77777777" w:rsidR="00782806" w:rsidRDefault="0018427A" w:rsidP="002039B7">
      <w:pPr>
        <w:spacing w:after="0" w:line="240" w:lineRule="auto"/>
        <w:ind w:left="1080" w:right="0" w:firstLine="0"/>
      </w:pPr>
      <w:r>
        <w:t xml:space="preserve"> </w:t>
      </w:r>
    </w:p>
    <w:p w14:paraId="67C2B5D4" w14:textId="77777777" w:rsidR="00782806" w:rsidRDefault="0018427A" w:rsidP="00CA5881">
      <w:pPr>
        <w:numPr>
          <w:ilvl w:val="0"/>
          <w:numId w:val="18"/>
        </w:numPr>
        <w:spacing w:after="0" w:line="240" w:lineRule="auto"/>
        <w:ind w:right="0" w:firstLine="0"/>
      </w:pPr>
      <w:r>
        <w:t xml:space="preserve">Any grade determination under 15.1.3.3, Section 3.6 of this grievance policy will be final. </w:t>
      </w:r>
    </w:p>
    <w:p w14:paraId="33C662C7" w14:textId="77777777" w:rsidR="00782806" w:rsidRDefault="0018427A" w:rsidP="00CA5881">
      <w:pPr>
        <w:spacing w:after="0" w:line="240" w:lineRule="auto"/>
        <w:ind w:left="1440" w:right="0" w:firstLine="0"/>
      </w:pPr>
      <w:r>
        <w:t xml:space="preserve"> </w:t>
      </w:r>
    </w:p>
    <w:p w14:paraId="5CC8412F" w14:textId="77777777" w:rsidR="00782806" w:rsidRDefault="0018427A" w:rsidP="00CA5881">
      <w:pPr>
        <w:numPr>
          <w:ilvl w:val="0"/>
          <w:numId w:val="18"/>
        </w:numPr>
        <w:spacing w:after="0" w:line="240" w:lineRule="auto"/>
        <w:ind w:right="0" w:firstLine="0"/>
      </w:pPr>
      <w:r>
        <w:t xml:space="preserve">All other decisions of the committee will be final unless the appeal is made on the grounds of </w:t>
      </w:r>
    </w:p>
    <w:p w14:paraId="0979A090" w14:textId="77777777" w:rsidR="00782806" w:rsidRDefault="0018427A" w:rsidP="00CA5881">
      <w:pPr>
        <w:spacing w:after="0" w:line="240" w:lineRule="auto"/>
        <w:ind w:left="1440" w:right="0" w:firstLine="0"/>
      </w:pPr>
      <w:r>
        <w:t xml:space="preserve">  </w:t>
      </w:r>
    </w:p>
    <w:p w14:paraId="1A116ACA" w14:textId="77777777" w:rsidR="00782806" w:rsidRDefault="0018427A" w:rsidP="00CA5881">
      <w:pPr>
        <w:numPr>
          <w:ilvl w:val="2"/>
          <w:numId w:val="17"/>
        </w:numPr>
        <w:spacing w:after="0" w:line="240" w:lineRule="auto"/>
        <w:ind w:left="1440" w:right="0" w:firstLine="0"/>
      </w:pPr>
      <w:r>
        <w:t xml:space="preserve">Prejudicial procedural errors in the hearing, by any party in the case, or </w:t>
      </w:r>
    </w:p>
    <w:p w14:paraId="293A7CE2" w14:textId="77777777" w:rsidR="00782806" w:rsidRDefault="0018427A" w:rsidP="00CA5881">
      <w:pPr>
        <w:spacing w:after="0" w:line="240" w:lineRule="auto"/>
        <w:ind w:left="1440" w:right="0" w:firstLine="0"/>
      </w:pPr>
      <w:r>
        <w:t xml:space="preserve"> </w:t>
      </w:r>
    </w:p>
    <w:p w14:paraId="43D5B81A" w14:textId="77777777" w:rsidR="00782806" w:rsidRDefault="0018427A" w:rsidP="00CA5881">
      <w:pPr>
        <w:numPr>
          <w:ilvl w:val="2"/>
          <w:numId w:val="17"/>
        </w:numPr>
        <w:spacing w:after="0" w:line="240" w:lineRule="auto"/>
        <w:ind w:left="1440" w:right="0" w:firstLine="0"/>
      </w:pPr>
      <w:r>
        <w:t xml:space="preserve">Unreasonable recommended resolutions, by the respondent, to the Chair of the Committee of Faculty Equity. The appeal must be filed within five days of the receipt of the grievance committee decision. </w:t>
      </w:r>
    </w:p>
    <w:p w14:paraId="79049AA7" w14:textId="77777777" w:rsidR="00782806" w:rsidRDefault="00782806" w:rsidP="00CA5881">
      <w:pPr>
        <w:spacing w:after="0" w:line="240" w:lineRule="auto"/>
        <w:ind w:left="1440" w:right="0" w:firstLine="0"/>
      </w:pPr>
    </w:p>
    <w:p w14:paraId="40ADF75F" w14:textId="77777777" w:rsidR="00782806" w:rsidRDefault="0018427A" w:rsidP="0024470B">
      <w:pPr>
        <w:spacing w:after="0" w:line="240" w:lineRule="auto"/>
        <w:ind w:left="720" w:right="0" w:firstLine="0"/>
      </w:pPr>
      <w:r>
        <w:rPr>
          <w:b/>
        </w:rPr>
        <w:t>15.1.3.4 Appeal to The Senate Committee on Faculty Equity</w:t>
      </w:r>
      <w:r>
        <w:t xml:space="preserve"> </w:t>
      </w:r>
    </w:p>
    <w:p w14:paraId="6CF7D758" w14:textId="77777777" w:rsidR="00782806" w:rsidRDefault="00782806" w:rsidP="0024470B">
      <w:pPr>
        <w:spacing w:after="0" w:line="240" w:lineRule="auto"/>
        <w:ind w:left="720" w:right="0" w:firstLine="0"/>
      </w:pPr>
    </w:p>
    <w:p w14:paraId="7B0D3105" w14:textId="77777777" w:rsidR="00782806" w:rsidRDefault="0018427A" w:rsidP="0024470B">
      <w:pPr>
        <w:spacing w:after="0" w:line="240" w:lineRule="auto"/>
        <w:ind w:left="720" w:right="0" w:firstLine="0"/>
      </w:pPr>
      <w:r>
        <w:t xml:space="preserve">Refer to the section on The Senate Committee on Faculty Equity in the Faculty Handbook. Section 9.2.3. </w:t>
      </w:r>
    </w:p>
    <w:p w14:paraId="441E75F1" w14:textId="77777777" w:rsidR="00782806" w:rsidRDefault="0018427A" w:rsidP="0024470B">
      <w:pPr>
        <w:spacing w:after="0" w:line="240" w:lineRule="auto"/>
        <w:ind w:left="720" w:right="0" w:firstLine="0"/>
      </w:pPr>
      <w:r>
        <w:t xml:space="preserve"> </w:t>
      </w:r>
    </w:p>
    <w:p w14:paraId="5F9F7265" w14:textId="77777777" w:rsidR="00782806" w:rsidRDefault="0018427A" w:rsidP="0024470B">
      <w:pPr>
        <w:spacing w:after="0" w:line="240" w:lineRule="auto"/>
        <w:ind w:left="720" w:right="0" w:firstLine="0"/>
      </w:pPr>
      <w:r>
        <w:rPr>
          <w:b/>
        </w:rPr>
        <w:t>15.1.3.5 Records of Proceedings</w:t>
      </w:r>
      <w:r>
        <w:t xml:space="preserve"> </w:t>
      </w:r>
    </w:p>
    <w:p w14:paraId="02F4705A" w14:textId="77777777" w:rsidR="00782806" w:rsidRDefault="00782806" w:rsidP="0024470B">
      <w:pPr>
        <w:spacing w:after="0" w:line="240" w:lineRule="auto"/>
        <w:ind w:left="720" w:right="0" w:firstLine="0"/>
      </w:pPr>
    </w:p>
    <w:p w14:paraId="7686D022" w14:textId="77777777" w:rsidR="00782806" w:rsidRDefault="0018427A" w:rsidP="00CA5881">
      <w:pPr>
        <w:spacing w:after="0" w:line="240" w:lineRule="auto"/>
        <w:ind w:left="1080" w:right="0" w:firstLine="0"/>
      </w:pPr>
      <w:r>
        <w:rPr>
          <w:b/>
        </w:rPr>
        <w:t>5.1</w:t>
      </w:r>
      <w:r>
        <w:t xml:space="preserve"> </w:t>
      </w:r>
      <w:r>
        <w:rPr>
          <w:b/>
        </w:rPr>
        <w:t xml:space="preserve">University Record </w:t>
      </w:r>
    </w:p>
    <w:p w14:paraId="2CEBA556" w14:textId="77777777" w:rsidR="00782806" w:rsidRDefault="0018427A" w:rsidP="00CA5881">
      <w:pPr>
        <w:spacing w:after="0" w:line="240" w:lineRule="auto"/>
        <w:ind w:left="1080" w:right="0" w:firstLine="0"/>
      </w:pPr>
      <w:r>
        <w:t xml:space="preserve"> </w:t>
      </w:r>
    </w:p>
    <w:p w14:paraId="67329DE5" w14:textId="77777777" w:rsidR="00782806" w:rsidRDefault="0018427A" w:rsidP="00CA5881">
      <w:pPr>
        <w:numPr>
          <w:ilvl w:val="0"/>
          <w:numId w:val="20"/>
        </w:numPr>
        <w:spacing w:after="0" w:line="240" w:lineRule="auto"/>
        <w:ind w:right="0" w:firstLine="0"/>
      </w:pPr>
      <w:r>
        <w:t xml:space="preserve">A record of all proceedings under 15.1.3.3, Section 3 of this grievance policy (i.e. all decisions, copies of all documentary evidence, and all minutes) will be </w:t>
      </w:r>
      <w:r>
        <w:lastRenderedPageBreak/>
        <w:t xml:space="preserve">retained by the Dean of the College for ten years. The record of these proceedings will be considered an internal confidential University document. </w:t>
      </w:r>
    </w:p>
    <w:p w14:paraId="1BE0493D" w14:textId="77777777" w:rsidR="00782806" w:rsidRDefault="0018427A" w:rsidP="00CA5881">
      <w:pPr>
        <w:spacing w:after="0" w:line="240" w:lineRule="auto"/>
        <w:ind w:left="1440" w:right="0" w:firstLine="0"/>
      </w:pPr>
      <w:r>
        <w:t xml:space="preserve"> </w:t>
      </w:r>
    </w:p>
    <w:p w14:paraId="066663FC" w14:textId="77777777" w:rsidR="00782806" w:rsidRDefault="0018427A" w:rsidP="00CA5881">
      <w:pPr>
        <w:numPr>
          <w:ilvl w:val="0"/>
          <w:numId w:val="20"/>
        </w:numPr>
        <w:spacing w:after="0" w:line="240" w:lineRule="auto"/>
        <w:ind w:right="0" w:firstLine="0"/>
      </w:pPr>
      <w:r>
        <w:t xml:space="preserve">If a grade is not changed, no record of the grievance will appear on the grievant's permanent record. </w:t>
      </w:r>
    </w:p>
    <w:p w14:paraId="21165E37" w14:textId="77777777" w:rsidR="00782806" w:rsidRDefault="0018427A" w:rsidP="00CA5881">
      <w:pPr>
        <w:spacing w:after="0" w:line="240" w:lineRule="auto"/>
        <w:ind w:left="1440" w:right="0" w:firstLine="0"/>
      </w:pPr>
      <w:r>
        <w:t xml:space="preserve"> </w:t>
      </w:r>
    </w:p>
    <w:p w14:paraId="72292923" w14:textId="77777777" w:rsidR="00782806" w:rsidRDefault="0018427A" w:rsidP="00CA5881">
      <w:pPr>
        <w:numPr>
          <w:ilvl w:val="0"/>
          <w:numId w:val="20"/>
        </w:numPr>
        <w:spacing w:after="0" w:line="240" w:lineRule="auto"/>
        <w:ind w:right="0" w:firstLine="0"/>
      </w:pPr>
      <w:r>
        <w:t xml:space="preserve">Any changed grade will appear on the grievant's transcript as an original grade would appear, with no notation in either the grievant’s or respondent’s file. </w:t>
      </w:r>
    </w:p>
    <w:p w14:paraId="301C16A8" w14:textId="77777777" w:rsidR="00782806" w:rsidRDefault="0018427A" w:rsidP="00CA5881">
      <w:pPr>
        <w:spacing w:after="0" w:line="240" w:lineRule="auto"/>
        <w:ind w:left="1080" w:right="0" w:firstLine="0"/>
      </w:pPr>
      <w:r>
        <w:t xml:space="preserve"> </w:t>
      </w:r>
    </w:p>
    <w:p w14:paraId="409DF715" w14:textId="77777777" w:rsidR="00782806" w:rsidRDefault="0018427A" w:rsidP="00CA5881">
      <w:pPr>
        <w:spacing w:after="0" w:line="240" w:lineRule="auto"/>
        <w:ind w:left="1080" w:right="0" w:firstLine="0"/>
      </w:pPr>
      <w:r>
        <w:rPr>
          <w:b/>
        </w:rPr>
        <w:t xml:space="preserve">5.2 Resolution of Non-Grade Grievances </w:t>
      </w:r>
    </w:p>
    <w:p w14:paraId="071CC87C" w14:textId="77777777" w:rsidR="00782806" w:rsidRDefault="0018427A" w:rsidP="00CA5881">
      <w:pPr>
        <w:spacing w:after="0" w:line="240" w:lineRule="auto"/>
        <w:ind w:left="1080" w:right="0" w:firstLine="0"/>
      </w:pPr>
      <w:r>
        <w:t xml:space="preserve"> </w:t>
      </w:r>
    </w:p>
    <w:p w14:paraId="7643E714" w14:textId="77777777" w:rsidR="00782806" w:rsidRDefault="0018427A" w:rsidP="00CA5881">
      <w:pPr>
        <w:spacing w:after="0" w:line="240" w:lineRule="auto"/>
        <w:ind w:left="1080" w:right="0" w:firstLine="0"/>
      </w:pPr>
      <w:r>
        <w:t xml:space="preserve">When a non-grade grievance is resolved, and when any appeal under these procedures has been exhausted, the following procedures will be followed: </w:t>
      </w:r>
    </w:p>
    <w:p w14:paraId="2604E6A6" w14:textId="77777777" w:rsidR="00782806" w:rsidRDefault="0018427A" w:rsidP="00CA5881">
      <w:pPr>
        <w:spacing w:after="0" w:line="240" w:lineRule="auto"/>
        <w:ind w:left="1080" w:right="0" w:firstLine="0"/>
      </w:pPr>
      <w:r>
        <w:rPr>
          <w:b/>
        </w:rPr>
        <w:t xml:space="preserve"> </w:t>
      </w:r>
    </w:p>
    <w:p w14:paraId="251135DD" w14:textId="77777777" w:rsidR="00782806" w:rsidRDefault="0018427A" w:rsidP="00CA5881">
      <w:pPr>
        <w:numPr>
          <w:ilvl w:val="0"/>
          <w:numId w:val="19"/>
        </w:numPr>
        <w:spacing w:after="0" w:line="240" w:lineRule="auto"/>
        <w:ind w:right="0" w:firstLine="0"/>
      </w:pPr>
      <w:r>
        <w:t xml:space="preserve">A record of the proceedings consisting of a copy of all decisions and any recommended resolutions will be retained by the Dean of the College for 10 years. </w:t>
      </w:r>
    </w:p>
    <w:p w14:paraId="204C24AC" w14:textId="77777777" w:rsidR="00782806" w:rsidRDefault="0018427A" w:rsidP="00CA5881">
      <w:pPr>
        <w:spacing w:after="0" w:line="240" w:lineRule="auto"/>
        <w:ind w:left="1440" w:right="0" w:firstLine="0"/>
      </w:pPr>
      <w:r>
        <w:t xml:space="preserve"> </w:t>
      </w:r>
    </w:p>
    <w:p w14:paraId="2427959B" w14:textId="77777777" w:rsidR="00782806" w:rsidRDefault="0018427A" w:rsidP="00CA5881">
      <w:pPr>
        <w:numPr>
          <w:ilvl w:val="0"/>
          <w:numId w:val="19"/>
        </w:numPr>
        <w:spacing w:after="0" w:line="240" w:lineRule="auto"/>
        <w:ind w:right="0" w:firstLine="0"/>
      </w:pPr>
      <w:r>
        <w:t xml:space="preserve">The respondent will be allowed to file a written response of no more than five pages to any record of the proceedings. This will be placed in the file retained by the Dean of the College for 10 years. </w:t>
      </w:r>
    </w:p>
    <w:p w14:paraId="1DA31ADA" w14:textId="77777777" w:rsidR="00782806" w:rsidRDefault="0018427A" w:rsidP="00CA5881">
      <w:pPr>
        <w:spacing w:after="0" w:line="240" w:lineRule="auto"/>
        <w:ind w:left="1440" w:right="0" w:firstLine="0"/>
      </w:pPr>
      <w:r>
        <w:t xml:space="preserve"> </w:t>
      </w:r>
    </w:p>
    <w:p w14:paraId="1549D1DF" w14:textId="77777777" w:rsidR="00782806" w:rsidRDefault="0018427A" w:rsidP="00CA5881">
      <w:pPr>
        <w:numPr>
          <w:ilvl w:val="0"/>
          <w:numId w:val="19"/>
        </w:numPr>
        <w:spacing w:after="0" w:line="240" w:lineRule="auto"/>
        <w:ind w:right="0" w:firstLine="0"/>
      </w:pPr>
      <w:r>
        <w:t xml:space="preserve">The respondent will in cooperation with and under the guidance of the Dean take all steps necessary to assure such conduct will not be repeated. </w:t>
      </w:r>
    </w:p>
    <w:p w14:paraId="4C052616" w14:textId="77777777" w:rsidR="00782806" w:rsidRDefault="0018427A" w:rsidP="00CA5881">
      <w:pPr>
        <w:spacing w:after="0" w:line="240" w:lineRule="auto"/>
        <w:ind w:left="1440" w:right="0" w:firstLine="0"/>
      </w:pPr>
      <w:r>
        <w:t xml:space="preserve"> </w:t>
      </w:r>
    </w:p>
    <w:p w14:paraId="7C92FE2B" w14:textId="77777777" w:rsidR="00782806" w:rsidRDefault="0018427A" w:rsidP="00CA5881">
      <w:pPr>
        <w:numPr>
          <w:ilvl w:val="0"/>
          <w:numId w:val="19"/>
        </w:numPr>
        <w:spacing w:after="0" w:line="240" w:lineRule="auto"/>
        <w:ind w:right="0" w:firstLine="0"/>
      </w:pPr>
      <w:r>
        <w:t xml:space="preserve">The Dean may implement any final recommended resolution. If the Dean decides to implement other resolutions, the Dean will notify the respondent and the President of the University of such decision and the reasons for it. </w:t>
      </w:r>
    </w:p>
    <w:p w14:paraId="2E2DB235" w14:textId="77777777" w:rsidR="00782806" w:rsidRDefault="0018427A" w:rsidP="00CA5881">
      <w:pPr>
        <w:spacing w:after="0" w:line="240" w:lineRule="auto"/>
        <w:ind w:left="1080" w:right="0" w:firstLine="0"/>
      </w:pPr>
      <w:r>
        <w:t xml:space="preserve"> </w:t>
      </w:r>
    </w:p>
    <w:p w14:paraId="2A1A5506" w14:textId="77777777" w:rsidR="00782806" w:rsidRDefault="0018427A" w:rsidP="0024470B">
      <w:pPr>
        <w:spacing w:after="0" w:line="240" w:lineRule="auto"/>
        <w:ind w:left="720" w:right="0" w:firstLine="0"/>
      </w:pPr>
      <w:r>
        <w:rPr>
          <w:b/>
        </w:rPr>
        <w:t xml:space="preserve">15.1.3.6 Electronic Recordings </w:t>
      </w:r>
    </w:p>
    <w:p w14:paraId="4F3CA2BE" w14:textId="77777777" w:rsidR="00782806" w:rsidRDefault="00782806" w:rsidP="0024470B">
      <w:pPr>
        <w:spacing w:after="0" w:line="240" w:lineRule="auto"/>
        <w:ind w:left="720" w:right="0" w:firstLine="0"/>
      </w:pPr>
    </w:p>
    <w:p w14:paraId="643C2B83" w14:textId="77777777" w:rsidR="00782806" w:rsidRDefault="0018427A" w:rsidP="00CA5881">
      <w:pPr>
        <w:spacing w:after="0" w:line="240" w:lineRule="auto"/>
        <w:ind w:left="1080" w:right="0" w:firstLine="0"/>
      </w:pPr>
      <w:r>
        <w:rPr>
          <w:b/>
        </w:rPr>
        <w:t>6.1</w:t>
      </w:r>
      <w:r>
        <w:t xml:space="preserve"> </w:t>
      </w:r>
      <w:r>
        <w:rPr>
          <w:b/>
        </w:rPr>
        <w:t xml:space="preserve">Electronic Recordings </w:t>
      </w:r>
    </w:p>
    <w:p w14:paraId="735E2E48" w14:textId="77777777" w:rsidR="00782806" w:rsidRDefault="0018427A" w:rsidP="00CA5881">
      <w:pPr>
        <w:spacing w:after="0" w:line="240" w:lineRule="auto"/>
        <w:ind w:left="1080" w:right="0" w:firstLine="0"/>
      </w:pPr>
      <w:r>
        <w:rPr>
          <w:b/>
        </w:rPr>
        <w:t xml:space="preserve"> </w:t>
      </w:r>
    </w:p>
    <w:p w14:paraId="7F227D5C" w14:textId="77777777" w:rsidR="00782806" w:rsidRDefault="0018427A" w:rsidP="00CA5881">
      <w:pPr>
        <w:spacing w:after="0" w:line="240" w:lineRule="auto"/>
        <w:ind w:left="1440" w:right="0" w:firstLine="0"/>
      </w:pPr>
      <w:r>
        <w:rPr>
          <w:b/>
        </w:rPr>
        <w:t xml:space="preserve"> </w:t>
      </w:r>
      <w:r>
        <w:t>A. Electronic recordings</w:t>
      </w:r>
      <w:r>
        <w:rPr>
          <w:b/>
        </w:rPr>
        <w:t xml:space="preserve"> </w:t>
      </w:r>
      <w:r>
        <w:t xml:space="preserve">of the above proceedings will not be made by anyone. </w:t>
      </w:r>
    </w:p>
    <w:p w14:paraId="69302057" w14:textId="77777777" w:rsidR="00782806" w:rsidRDefault="0018427A">
      <w:pPr>
        <w:spacing w:after="0" w:line="240" w:lineRule="auto"/>
        <w:ind w:left="0" w:right="0" w:firstLine="0"/>
      </w:pPr>
      <w:r>
        <w:t xml:space="preserve"> </w:t>
      </w:r>
    </w:p>
    <w:p w14:paraId="7655956D" w14:textId="77777777" w:rsidR="00782806" w:rsidRDefault="0018427A">
      <w:pPr>
        <w:pStyle w:val="Heading2"/>
      </w:pPr>
      <w:bookmarkStart w:id="1694" w:name="_Toc516484386"/>
      <w:r>
        <w:t>15.2 A</w:t>
      </w:r>
      <w:r w:rsidR="00C13115">
        <w:t>ugsburg University Academic Honesty Policy</w:t>
      </w:r>
      <w:bookmarkEnd w:id="1694"/>
      <w:r>
        <w:t xml:space="preserve"> </w:t>
      </w:r>
    </w:p>
    <w:p w14:paraId="4C525F0C" w14:textId="77777777" w:rsidR="00782806" w:rsidRDefault="0018427A">
      <w:pPr>
        <w:spacing w:after="0" w:line="240" w:lineRule="auto"/>
        <w:ind w:left="0" w:right="0" w:firstLine="0"/>
      </w:pPr>
      <w:r>
        <w:t xml:space="preserve"> </w:t>
      </w:r>
    </w:p>
    <w:p w14:paraId="0F15314B" w14:textId="77777777" w:rsidR="00782806" w:rsidRDefault="0018427A">
      <w:pPr>
        <w:spacing w:after="0" w:line="240" w:lineRule="auto"/>
        <w:ind w:left="0" w:right="0" w:firstLine="0"/>
      </w:pPr>
      <w:r>
        <w:t xml:space="preserve">A university is a community of learners whose relationship relies on trust. Honesty is necessary for the functioning of the Augsburg University community. Academic dishonesty destroys the trust necessary to the functioning of this community and is, therefore, abhorred and prohibited. </w:t>
      </w:r>
    </w:p>
    <w:p w14:paraId="3B10CD3C" w14:textId="77777777" w:rsidR="00782806" w:rsidRDefault="0018427A">
      <w:pPr>
        <w:spacing w:after="0" w:line="240" w:lineRule="auto"/>
        <w:ind w:left="0" w:right="0" w:firstLine="0"/>
      </w:pPr>
      <w:r>
        <w:t xml:space="preserve"> </w:t>
      </w:r>
    </w:p>
    <w:p w14:paraId="0E9E391D" w14:textId="77777777" w:rsidR="00782806" w:rsidRDefault="0018427A">
      <w:pPr>
        <w:spacing w:after="0" w:line="240" w:lineRule="auto"/>
        <w:ind w:left="0" w:right="0" w:firstLine="0"/>
      </w:pPr>
      <w:r>
        <w:t xml:space="preserve">In its 1990 "Statement on Plagiarism," The American Association of University Professors (AAUP) Committee B on Professional Ethics notes that one form of academic dishonesty, plagiarism, "is theft of a special kind [in which] a fraud is committed upon the audience that </w:t>
      </w:r>
      <w:r>
        <w:lastRenderedPageBreak/>
        <w:t xml:space="preserve">believes those ideas and words originated with the deceiver. Plagiarism is not limited to the academic community but has perhaps its most pernicious effect in that setting. It is the antithesis of the honest labor that characterizes true scholarship and without which mutual trust and respect among scholars is impossible." </w:t>
      </w:r>
    </w:p>
    <w:p w14:paraId="6701B77E" w14:textId="77777777" w:rsidR="00782806" w:rsidRDefault="0018427A">
      <w:pPr>
        <w:spacing w:after="0" w:line="240" w:lineRule="auto"/>
        <w:ind w:left="0" w:right="0" w:firstLine="0"/>
      </w:pPr>
      <w:r>
        <w:t xml:space="preserve"> </w:t>
      </w:r>
    </w:p>
    <w:p w14:paraId="47E95230" w14:textId="77777777" w:rsidR="00782806" w:rsidRDefault="0018427A">
      <w:pPr>
        <w:spacing w:after="0" w:line="240" w:lineRule="auto"/>
        <w:ind w:left="0" w:right="0" w:firstLine="0"/>
      </w:pPr>
      <w:r>
        <w:t xml:space="preserve">It is, of course, necessary that academic dishonesty be defined so that all concerned will know their responsibilities. The following guidelines are intended to help define academic honesty policies and describe the process involved in assuring adherence to these policies. </w:t>
      </w:r>
    </w:p>
    <w:p w14:paraId="5D02C71D" w14:textId="77777777" w:rsidR="00782806" w:rsidRDefault="0018427A">
      <w:pPr>
        <w:spacing w:after="0" w:line="240" w:lineRule="auto"/>
        <w:ind w:left="0" w:right="0" w:firstLine="0"/>
      </w:pPr>
      <w:r>
        <w:t xml:space="preserve"> </w:t>
      </w:r>
    </w:p>
    <w:p w14:paraId="4E9D8EE8" w14:textId="77777777" w:rsidR="00782806" w:rsidRDefault="0018427A">
      <w:pPr>
        <w:spacing w:after="0" w:line="240" w:lineRule="auto"/>
        <w:ind w:left="0" w:right="0" w:firstLine="0"/>
      </w:pPr>
      <w:r>
        <w:t xml:space="preserve">These policies and definitions are included in the Augsburg University Student Guide and the Augsburg University Faculty Handbook. Faculty members are encouraged to call attention to the policy in their syllabi and introductions to their courses and to note in their syllabi any specific concerns, additions, or penalties particular to their courses. Nevertheless, it remains the responsibility of students to have read and understood these definitions and policies. Students who do not understand these definitions and policies should seek assistance from their professors or the Offices of the Academic Dean or Dean of Students. </w:t>
      </w:r>
    </w:p>
    <w:p w14:paraId="0D803F4A" w14:textId="77777777" w:rsidR="00782806" w:rsidRDefault="0018427A">
      <w:pPr>
        <w:spacing w:after="0" w:line="240" w:lineRule="auto"/>
        <w:ind w:left="0" w:right="0" w:firstLine="0"/>
      </w:pPr>
      <w:r>
        <w:t xml:space="preserve"> </w:t>
      </w:r>
    </w:p>
    <w:p w14:paraId="0C08A7AB" w14:textId="77777777" w:rsidR="00782806" w:rsidRDefault="0018427A" w:rsidP="00CA5881">
      <w:pPr>
        <w:spacing w:after="0" w:line="240" w:lineRule="auto"/>
        <w:ind w:left="360" w:right="0" w:firstLine="0"/>
      </w:pPr>
      <w:r>
        <w:rPr>
          <w:b/>
        </w:rPr>
        <w:t>15.2.1 Section I</w:t>
      </w:r>
      <w:r>
        <w:t xml:space="preserve">: </w:t>
      </w:r>
      <w:r>
        <w:rPr>
          <w:b/>
        </w:rPr>
        <w:t xml:space="preserve">Definition </w:t>
      </w:r>
    </w:p>
    <w:p w14:paraId="4314FDEC" w14:textId="77777777" w:rsidR="00782806" w:rsidRDefault="0018427A" w:rsidP="00CA5881">
      <w:pPr>
        <w:spacing w:after="0" w:line="240" w:lineRule="auto"/>
        <w:ind w:left="360" w:right="0" w:firstLine="0"/>
      </w:pPr>
      <w:r>
        <w:t xml:space="preserve"> </w:t>
      </w:r>
    </w:p>
    <w:p w14:paraId="175E266C" w14:textId="77777777" w:rsidR="00782806" w:rsidRDefault="0018427A" w:rsidP="00881028">
      <w:pPr>
        <w:numPr>
          <w:ilvl w:val="0"/>
          <w:numId w:val="12"/>
        </w:numPr>
        <w:spacing w:after="0" w:line="240" w:lineRule="auto"/>
        <w:ind w:left="720" w:right="0" w:firstLine="0"/>
      </w:pPr>
      <w:r>
        <w:t xml:space="preserve">Plagiarism </w:t>
      </w:r>
    </w:p>
    <w:p w14:paraId="11F4AEFD" w14:textId="77777777" w:rsidR="00782806" w:rsidRDefault="0018427A" w:rsidP="00881028">
      <w:pPr>
        <w:spacing w:after="0" w:line="240" w:lineRule="auto"/>
        <w:ind w:left="720" w:right="0" w:firstLine="0"/>
      </w:pPr>
      <w:r>
        <w:t xml:space="preserve"> </w:t>
      </w:r>
    </w:p>
    <w:p w14:paraId="72E9EAC3" w14:textId="77777777" w:rsidR="00782806" w:rsidRDefault="0018427A" w:rsidP="00881028">
      <w:pPr>
        <w:spacing w:after="0" w:line="240" w:lineRule="auto"/>
        <w:ind w:left="720" w:right="0" w:firstLine="0"/>
      </w:pPr>
      <w:r>
        <w:t xml:space="preserve">Plagiarism is probably the most common and obvious form of academic dishonesty. Plagiarism is defined in the </w:t>
      </w:r>
      <w:r>
        <w:rPr>
          <w:i/>
        </w:rPr>
        <w:t>Student’s Book of College English</w:t>
      </w:r>
      <w:r>
        <w:t xml:space="preserve"> by Skwire and Chitwood (Encino California: Glencoe Publishing Co., 1975) as follows: </w:t>
      </w:r>
    </w:p>
    <w:p w14:paraId="12E0264A" w14:textId="77777777" w:rsidR="00782806" w:rsidRDefault="0018427A" w:rsidP="00881028">
      <w:pPr>
        <w:spacing w:after="0" w:line="240" w:lineRule="auto"/>
        <w:ind w:left="720" w:right="0" w:firstLine="0"/>
      </w:pPr>
      <w:r>
        <w:t xml:space="preserve"> </w:t>
      </w:r>
    </w:p>
    <w:p w14:paraId="3C29AAA4" w14:textId="77777777" w:rsidR="00782806" w:rsidRDefault="0018427A" w:rsidP="00881028">
      <w:pPr>
        <w:spacing w:after="0" w:line="240" w:lineRule="auto"/>
        <w:ind w:left="720" w:right="0" w:firstLine="0"/>
      </w:pPr>
      <w:r>
        <w:t xml:space="preserve">"Plagiarism is the use of facts, opinions, and language taken from another writer without acknowledgment. In its most sordid form, plagiarism is outright theft or cheating; a person has another person write the paper or simply steals a magazine article or section of a book and pretends to have produced a piece of original [work]. Far more common is plagiarism in dribs and drabs; a sentence here and there, a paragraph here and there. Unfortunately, small-time theft is still theft, and small-time plagiarism is still plagiarism. For your own safety and self-respect, remember the following rules - not guidelines, rules: </w:t>
      </w:r>
    </w:p>
    <w:p w14:paraId="2584338A" w14:textId="77777777" w:rsidR="00782806" w:rsidRDefault="00782806" w:rsidP="00881028">
      <w:pPr>
        <w:spacing w:after="0" w:line="240" w:lineRule="auto"/>
        <w:ind w:left="720" w:right="0" w:firstLine="0"/>
      </w:pPr>
    </w:p>
    <w:p w14:paraId="5BBA066E" w14:textId="77777777" w:rsidR="00782806" w:rsidRDefault="0018427A" w:rsidP="00881028">
      <w:pPr>
        <w:numPr>
          <w:ilvl w:val="1"/>
          <w:numId w:val="12"/>
        </w:numPr>
        <w:spacing w:after="0" w:line="240" w:lineRule="auto"/>
        <w:ind w:left="1080" w:right="0" w:firstLine="0"/>
      </w:pPr>
      <w:r>
        <w:t xml:space="preserve">The language in your paper [or oral presentation] must either be your own or a direct quote from the original author. </w:t>
      </w:r>
    </w:p>
    <w:p w14:paraId="0A9586E0" w14:textId="77777777" w:rsidR="00782806" w:rsidRDefault="00782806" w:rsidP="00881028">
      <w:pPr>
        <w:spacing w:after="0" w:line="240" w:lineRule="auto"/>
        <w:ind w:left="1080" w:right="0" w:firstLine="0"/>
      </w:pPr>
    </w:p>
    <w:p w14:paraId="2563FBD8" w14:textId="77777777" w:rsidR="00782806" w:rsidRDefault="0018427A" w:rsidP="00881028">
      <w:pPr>
        <w:numPr>
          <w:ilvl w:val="1"/>
          <w:numId w:val="12"/>
        </w:numPr>
        <w:spacing w:after="0" w:line="240" w:lineRule="auto"/>
        <w:ind w:left="1080" w:right="0" w:firstLine="0"/>
      </w:pPr>
      <w:r>
        <w:t xml:space="preserve">Changing a few words or phrases from another writer's work is not enough to make the writing 'your own.' Remember Rule 1. The writing is either your own or the other person's; there are no in-betweens. </w:t>
      </w:r>
    </w:p>
    <w:p w14:paraId="07C1575A" w14:textId="77777777" w:rsidR="00782806" w:rsidRDefault="00782806" w:rsidP="00881028">
      <w:pPr>
        <w:spacing w:after="0" w:line="240" w:lineRule="auto"/>
        <w:ind w:left="1080" w:right="0" w:firstLine="0"/>
      </w:pPr>
    </w:p>
    <w:p w14:paraId="1F40CEEB" w14:textId="77777777" w:rsidR="00782806" w:rsidRDefault="0018427A" w:rsidP="00881028">
      <w:pPr>
        <w:numPr>
          <w:ilvl w:val="1"/>
          <w:numId w:val="12"/>
        </w:numPr>
        <w:spacing w:after="0" w:line="240" w:lineRule="auto"/>
        <w:ind w:left="1080" w:right="0" w:firstLine="0"/>
      </w:pPr>
      <w:r>
        <w:t xml:space="preserve">Footnotes acknowledge that the fact or opinion expressed comes from another writer. If the language comes from another writer, quotation marks are necessary in addition to a footnote." Other methods of indicating use of a direct quotation such as indentation are acceptable if they are commonly recognized. </w:t>
      </w:r>
    </w:p>
    <w:p w14:paraId="144EE231" w14:textId="77777777" w:rsidR="00782806" w:rsidRDefault="00782806" w:rsidP="00881028">
      <w:pPr>
        <w:spacing w:after="0" w:line="240" w:lineRule="auto"/>
        <w:ind w:left="1080" w:right="0" w:firstLine="0"/>
      </w:pPr>
    </w:p>
    <w:p w14:paraId="31483CF5" w14:textId="77777777" w:rsidR="00782806" w:rsidRDefault="0018427A" w:rsidP="00881028">
      <w:pPr>
        <w:numPr>
          <w:ilvl w:val="1"/>
          <w:numId w:val="12"/>
        </w:numPr>
        <w:spacing w:after="0" w:line="240" w:lineRule="auto"/>
        <w:ind w:left="1080" w:right="0" w:firstLine="0"/>
      </w:pPr>
      <w:r>
        <w:t xml:space="preserve">A writer may not avoid a charge of plagiarism simply because the work from which material has been used is included in a citation somewhere in the writing. Each occurrence of the use of another person's work must be cited. </w:t>
      </w:r>
    </w:p>
    <w:p w14:paraId="3B573D99" w14:textId="77777777" w:rsidR="00782806" w:rsidRDefault="00782806" w:rsidP="00881028">
      <w:pPr>
        <w:spacing w:after="0" w:line="240" w:lineRule="auto"/>
        <w:ind w:left="720" w:right="0" w:firstLine="0"/>
      </w:pPr>
    </w:p>
    <w:p w14:paraId="1CE2F212" w14:textId="77777777" w:rsidR="00782806" w:rsidRDefault="0018427A" w:rsidP="00881028">
      <w:pPr>
        <w:numPr>
          <w:ilvl w:val="0"/>
          <w:numId w:val="12"/>
        </w:numPr>
        <w:spacing w:after="0" w:line="240" w:lineRule="auto"/>
        <w:ind w:left="720" w:right="0" w:firstLine="0"/>
      </w:pPr>
      <w:r>
        <w:t xml:space="preserve">Other Forms of Academic Dishonesty </w:t>
      </w:r>
    </w:p>
    <w:p w14:paraId="496D6E10" w14:textId="77777777" w:rsidR="00782806" w:rsidRDefault="0018427A" w:rsidP="00881028">
      <w:pPr>
        <w:spacing w:after="0" w:line="240" w:lineRule="auto"/>
        <w:ind w:left="720" w:right="0" w:firstLine="0"/>
      </w:pPr>
      <w:r>
        <w:t xml:space="preserve"> </w:t>
      </w:r>
    </w:p>
    <w:p w14:paraId="06242745" w14:textId="77777777" w:rsidR="00782806" w:rsidRDefault="0018427A" w:rsidP="00881028">
      <w:pPr>
        <w:spacing w:after="0" w:line="240" w:lineRule="auto"/>
        <w:ind w:left="720" w:right="0" w:firstLine="0"/>
      </w:pPr>
      <w:r>
        <w:t xml:space="preserve">Other forms of academic dishonesty include the following: </w:t>
      </w:r>
    </w:p>
    <w:p w14:paraId="3403322C" w14:textId="77777777" w:rsidR="00782806" w:rsidRDefault="0018427A" w:rsidP="00881028">
      <w:pPr>
        <w:spacing w:after="0" w:line="240" w:lineRule="auto"/>
        <w:ind w:left="720" w:right="0" w:firstLine="0"/>
      </w:pPr>
      <w:r>
        <w:t xml:space="preserve"> </w:t>
      </w:r>
    </w:p>
    <w:p w14:paraId="79A88CFC" w14:textId="77777777" w:rsidR="00782806" w:rsidRDefault="0018427A" w:rsidP="00881028">
      <w:pPr>
        <w:numPr>
          <w:ilvl w:val="1"/>
          <w:numId w:val="12"/>
        </w:numPr>
        <w:spacing w:after="0" w:line="240" w:lineRule="auto"/>
        <w:ind w:left="1080" w:right="0" w:firstLine="0"/>
      </w:pPr>
      <w:r>
        <w:t xml:space="preserve">Using external assistance in the completion of course assignments and examinations unless such assistance has been specifically authorized by the instructor. Such activities as the use of "crib sheets" or "cheat sheets," looking at another student's answers during a test, and bringing examination books with notes or answers already written in them are forbidden. Assistance requiring authorization might include but is not limited to use of technology (e.g., a calculator), use of books or notes during an examination, using professionally prepared materials, or having another person make specific suggestions for changes and corrections on an assignment. It is, for example, acceptable for a reader to suggest that a paragraph is unclear or needs more detail; it is unacceptable to offer specific rewording or details for inclusion. It is unacceptable to permit a typist or secretary to make changes or corrections in written material as part of the process of typing. Use of official University tutors or the Writing Lab for assistance is not ruled out by this section unless specifically forbidden by the instructor. </w:t>
      </w:r>
    </w:p>
    <w:p w14:paraId="523598EE" w14:textId="77777777" w:rsidR="00782806" w:rsidRDefault="0018427A" w:rsidP="00881028">
      <w:pPr>
        <w:spacing w:after="0" w:line="240" w:lineRule="auto"/>
        <w:ind w:left="1080" w:right="0" w:firstLine="0"/>
      </w:pPr>
      <w:r>
        <w:t xml:space="preserve"> </w:t>
      </w:r>
    </w:p>
    <w:p w14:paraId="6D38C630" w14:textId="77777777" w:rsidR="00782806" w:rsidRDefault="0018427A" w:rsidP="00881028">
      <w:pPr>
        <w:numPr>
          <w:ilvl w:val="1"/>
          <w:numId w:val="12"/>
        </w:numPr>
        <w:spacing w:after="0" w:line="240" w:lineRule="auto"/>
        <w:ind w:left="1080" w:right="0" w:firstLine="0"/>
      </w:pPr>
      <w:r>
        <w:t xml:space="preserve">Handing in material for course assignments that has been, in large part, used to meet requirements in other courses without gaining previous permission of the instructor. </w:t>
      </w:r>
    </w:p>
    <w:p w14:paraId="36181693" w14:textId="77777777" w:rsidR="00782806" w:rsidRDefault="0018427A" w:rsidP="00881028">
      <w:pPr>
        <w:spacing w:after="0" w:line="240" w:lineRule="auto"/>
        <w:ind w:left="1080" w:right="0" w:firstLine="0"/>
      </w:pPr>
      <w:r>
        <w:t xml:space="preserve"> </w:t>
      </w:r>
    </w:p>
    <w:p w14:paraId="5526D80C" w14:textId="77777777" w:rsidR="00782806" w:rsidRDefault="0018427A" w:rsidP="00881028">
      <w:pPr>
        <w:numPr>
          <w:ilvl w:val="1"/>
          <w:numId w:val="12"/>
        </w:numPr>
        <w:spacing w:after="0" w:line="240" w:lineRule="auto"/>
        <w:ind w:left="1080" w:right="0" w:firstLine="0"/>
      </w:pPr>
      <w:r>
        <w:t xml:space="preserve">Presenting as one's own work that has been done wholly or in part by another person or a professional service without gaining the previous permission of the instructor. This prohibition includes but is not limited to allowing another person to conduct research or select written materials that will be used to complete an assignment, using a paper or assignment prepared by another student as an assignment in a previous course, or purchasing professionally-prepared papers that may be handed in as purchased or used as the basis of a rewritten paper. </w:t>
      </w:r>
    </w:p>
    <w:p w14:paraId="4E3B2B9C" w14:textId="77777777" w:rsidR="00782806" w:rsidRDefault="0018427A" w:rsidP="00881028">
      <w:pPr>
        <w:spacing w:after="0" w:line="240" w:lineRule="auto"/>
        <w:ind w:left="1080" w:right="0" w:firstLine="0"/>
      </w:pPr>
      <w:r>
        <w:t xml:space="preserve"> </w:t>
      </w:r>
    </w:p>
    <w:p w14:paraId="4F04E50D" w14:textId="77777777" w:rsidR="00782806" w:rsidRDefault="0018427A" w:rsidP="00881028">
      <w:pPr>
        <w:numPr>
          <w:ilvl w:val="1"/>
          <w:numId w:val="12"/>
        </w:numPr>
        <w:spacing w:after="0" w:line="240" w:lineRule="auto"/>
        <w:ind w:left="1080" w:right="0" w:firstLine="0"/>
      </w:pPr>
      <w:r>
        <w:t xml:space="preserve">Failing to acknowledge that work has been done collaboratively. It is dishonest to work with another student or several students on a single project that will be multiplied and turned in separately as if it were the work of each individual alone. </w:t>
      </w:r>
    </w:p>
    <w:p w14:paraId="09D3F459" w14:textId="77777777" w:rsidR="00782806" w:rsidRDefault="0018427A" w:rsidP="00881028">
      <w:pPr>
        <w:spacing w:after="0" w:line="240" w:lineRule="auto"/>
        <w:ind w:left="1080" w:right="0" w:firstLine="0"/>
      </w:pPr>
      <w:r>
        <w:t xml:space="preserve">All collaborators on a project must be explicitly identified. This prohibition is not intended to discourage appropriate collaborative work but to emphasize that collaboration must be acknowledged. </w:t>
      </w:r>
    </w:p>
    <w:p w14:paraId="2351BEE5" w14:textId="77777777" w:rsidR="00782806" w:rsidRDefault="0018427A" w:rsidP="00881028">
      <w:pPr>
        <w:spacing w:after="0" w:line="240" w:lineRule="auto"/>
        <w:ind w:left="1080" w:right="0" w:firstLine="0"/>
      </w:pPr>
      <w:r>
        <w:t xml:space="preserve"> </w:t>
      </w:r>
    </w:p>
    <w:p w14:paraId="12151263" w14:textId="77777777" w:rsidR="00782806" w:rsidRDefault="0018427A" w:rsidP="00881028">
      <w:pPr>
        <w:numPr>
          <w:ilvl w:val="1"/>
          <w:numId w:val="12"/>
        </w:numPr>
        <w:spacing w:after="0" w:line="240" w:lineRule="auto"/>
        <w:ind w:left="1080" w:right="0" w:firstLine="0"/>
      </w:pPr>
      <w:r>
        <w:lastRenderedPageBreak/>
        <w:t xml:space="preserve">Fabricating research in the completion of assignments. This prohibition includes but is not limited to entirely or partially fabricating scientific research results or inventing information or citations for use in completing assignments. </w:t>
      </w:r>
    </w:p>
    <w:p w14:paraId="4D6F2679" w14:textId="77777777" w:rsidR="00782806" w:rsidRDefault="0018427A" w:rsidP="00881028">
      <w:pPr>
        <w:spacing w:after="0" w:line="240" w:lineRule="auto"/>
        <w:ind w:left="1080" w:right="0" w:firstLine="0"/>
      </w:pPr>
      <w:r>
        <w:t xml:space="preserve"> </w:t>
      </w:r>
    </w:p>
    <w:p w14:paraId="3C23C6E0" w14:textId="77777777" w:rsidR="00782806" w:rsidRDefault="0018427A" w:rsidP="00881028">
      <w:pPr>
        <w:numPr>
          <w:ilvl w:val="1"/>
          <w:numId w:val="12"/>
        </w:numPr>
        <w:spacing w:after="0" w:line="240" w:lineRule="auto"/>
        <w:ind w:left="1080" w:right="0" w:firstLine="0"/>
      </w:pPr>
      <w:r>
        <w:t xml:space="preserve">Interfering with the work of another student. It constitutes academic dishonesty to hinder the work of another student by stealing, destroying, changing, or otherwise interfering with that student's accomplishment of academic assignments. This prohibition involves but is not limited to such things as stealing or mutilating library materials or other academic resources. </w:t>
      </w:r>
    </w:p>
    <w:p w14:paraId="43914DD3" w14:textId="77777777" w:rsidR="00782806" w:rsidRDefault="0018427A" w:rsidP="00881028">
      <w:pPr>
        <w:spacing w:after="0" w:line="240" w:lineRule="auto"/>
        <w:ind w:left="720" w:right="0" w:firstLine="0"/>
      </w:pPr>
      <w:r>
        <w:t xml:space="preserve"> </w:t>
      </w:r>
    </w:p>
    <w:p w14:paraId="38637850" w14:textId="77777777" w:rsidR="00782806" w:rsidRDefault="0018427A" w:rsidP="00881028">
      <w:pPr>
        <w:numPr>
          <w:ilvl w:val="0"/>
          <w:numId w:val="12"/>
        </w:numPr>
        <w:spacing w:after="0" w:line="240" w:lineRule="auto"/>
        <w:ind w:left="720" w:right="0" w:firstLine="0"/>
      </w:pPr>
      <w:r>
        <w:t xml:space="preserve">Knowingly assisting another student to engage in academic dishonesty constitutes itself a form of academic dishonesty. Assisting in academic dishonesty includes but is not limited to such things as permitting another student to complete an assignment where such assistance is not authorized by the instructor, giving another access to a completed assignment which that student will submit as her or his own work, allowing another student to copy during an examination, or offering information to another during an examination. </w:t>
      </w:r>
    </w:p>
    <w:p w14:paraId="5B0B54AD" w14:textId="77777777" w:rsidR="00782806" w:rsidRDefault="0018427A" w:rsidP="00881028">
      <w:pPr>
        <w:spacing w:after="0" w:line="240" w:lineRule="auto"/>
        <w:ind w:left="720" w:right="0" w:firstLine="0"/>
      </w:pPr>
      <w:r>
        <w:t xml:space="preserve"> </w:t>
      </w:r>
    </w:p>
    <w:p w14:paraId="5CBC52DA" w14:textId="77777777" w:rsidR="00782806" w:rsidRDefault="0018427A" w:rsidP="00CA5881">
      <w:pPr>
        <w:spacing w:after="0" w:line="240" w:lineRule="auto"/>
        <w:ind w:left="360" w:right="0" w:firstLine="0"/>
      </w:pPr>
      <w:r>
        <w:rPr>
          <w:b/>
        </w:rPr>
        <w:t>15.2.2 Section II</w:t>
      </w:r>
      <w:r>
        <w:t xml:space="preserve">: </w:t>
      </w:r>
      <w:r>
        <w:rPr>
          <w:b/>
        </w:rPr>
        <w:t>Sanctions and Procedures</w:t>
      </w:r>
      <w:r>
        <w:t xml:space="preserve"> </w:t>
      </w:r>
    </w:p>
    <w:p w14:paraId="3FC36583" w14:textId="77777777" w:rsidR="00782806" w:rsidRDefault="0018427A" w:rsidP="00CA5881">
      <w:pPr>
        <w:spacing w:after="0" w:line="240" w:lineRule="auto"/>
        <w:ind w:left="360" w:right="0" w:firstLine="0"/>
      </w:pPr>
      <w:r>
        <w:t xml:space="preserve"> </w:t>
      </w:r>
    </w:p>
    <w:p w14:paraId="461A3725" w14:textId="77777777" w:rsidR="00782806" w:rsidRDefault="0018427A" w:rsidP="00881028">
      <w:pPr>
        <w:numPr>
          <w:ilvl w:val="0"/>
          <w:numId w:val="188"/>
        </w:numPr>
        <w:spacing w:after="0" w:line="240" w:lineRule="auto"/>
        <w:ind w:left="720" w:right="0" w:firstLine="0"/>
      </w:pPr>
      <w:r>
        <w:t xml:space="preserve">All student course projects, papers, and examinations should include the following statement written or typed by the student (unless previously printed by the instructor) and signed by the student: </w:t>
      </w:r>
    </w:p>
    <w:p w14:paraId="76C25723" w14:textId="77777777" w:rsidR="00782806" w:rsidRDefault="0018427A" w:rsidP="00881028">
      <w:pPr>
        <w:spacing w:after="0" w:line="240" w:lineRule="auto"/>
        <w:ind w:left="720" w:right="0" w:firstLine="0"/>
      </w:pPr>
      <w:r>
        <w:t xml:space="preserve"> </w:t>
      </w:r>
    </w:p>
    <w:p w14:paraId="1895CB9C" w14:textId="77777777" w:rsidR="00782806" w:rsidRDefault="0018427A" w:rsidP="00881028">
      <w:pPr>
        <w:spacing w:after="0" w:line="240" w:lineRule="auto"/>
        <w:ind w:left="720" w:right="0" w:firstLine="0"/>
      </w:pPr>
      <w:r>
        <w:t xml:space="preserve">"I have read and understand the policies of Augsburg University regarding academic honesty. I assert that this represents my own work and adheres to the University's policies." </w:t>
      </w:r>
    </w:p>
    <w:p w14:paraId="45B0D6BF" w14:textId="77777777" w:rsidR="00782806" w:rsidRDefault="0018427A" w:rsidP="00881028">
      <w:pPr>
        <w:spacing w:after="0" w:line="240" w:lineRule="auto"/>
        <w:ind w:left="720" w:right="0" w:firstLine="0"/>
      </w:pPr>
      <w:r>
        <w:t xml:space="preserve"> </w:t>
      </w:r>
    </w:p>
    <w:p w14:paraId="2C2B2445" w14:textId="77777777" w:rsidR="00782806" w:rsidRDefault="0018427A" w:rsidP="00881028">
      <w:pPr>
        <w:spacing w:after="0" w:line="240" w:lineRule="auto"/>
        <w:ind w:left="720" w:right="0" w:firstLine="0"/>
      </w:pPr>
      <w:r>
        <w:t xml:space="preserve">The faculty member will supply this statement on the first examination or make it available in some other way for the student. Course projects, papers, or examinations lacking this signed statement will not be accepted by professors as fulfilling course assignments. Once the full statement has been signed in a course, the student's writing the word "pledged" followed by a signature may be used in lieu of the full statement at the discretion of the instructor. </w:t>
      </w:r>
    </w:p>
    <w:p w14:paraId="0E1B3E77" w14:textId="77777777" w:rsidR="00782806" w:rsidRDefault="0018427A" w:rsidP="00881028">
      <w:pPr>
        <w:spacing w:after="0" w:line="240" w:lineRule="auto"/>
        <w:ind w:left="720" w:right="0" w:firstLine="0"/>
      </w:pPr>
      <w:r>
        <w:t xml:space="preserve"> </w:t>
      </w:r>
    </w:p>
    <w:p w14:paraId="46381513" w14:textId="77777777" w:rsidR="00782806" w:rsidRDefault="0018427A" w:rsidP="00881028">
      <w:pPr>
        <w:numPr>
          <w:ilvl w:val="0"/>
          <w:numId w:val="188"/>
        </w:numPr>
        <w:spacing w:after="0" w:line="240" w:lineRule="auto"/>
        <w:ind w:left="720" w:right="0" w:firstLine="0"/>
      </w:pPr>
      <w:r>
        <w:t xml:space="preserve">Even the first occurrence of academic dishonesty by a student may result in a severe penalty, but normally a student's previous record will be considered by the faculty member in determining the appropriate penalty. </w:t>
      </w:r>
    </w:p>
    <w:p w14:paraId="708D5C6E" w14:textId="77777777" w:rsidR="00782806" w:rsidRDefault="0018427A" w:rsidP="00881028">
      <w:pPr>
        <w:spacing w:after="0" w:line="240" w:lineRule="auto"/>
        <w:ind w:left="720" w:right="0" w:firstLine="0"/>
      </w:pPr>
      <w:r>
        <w:t xml:space="preserve"> </w:t>
      </w:r>
    </w:p>
    <w:p w14:paraId="7A1FE2B1" w14:textId="77777777" w:rsidR="00782806" w:rsidRDefault="0018427A" w:rsidP="00881028">
      <w:pPr>
        <w:spacing w:after="0" w:line="240" w:lineRule="auto"/>
        <w:ind w:left="720" w:right="0" w:firstLine="0"/>
      </w:pPr>
      <w:r>
        <w:t xml:space="preserve">The definitions above rather than any consideration of the student's intentions will be the determining factor in a judgment of academic dishonesty. Intention may be considered in determining the penalty. </w:t>
      </w:r>
    </w:p>
    <w:p w14:paraId="34488E85" w14:textId="77777777" w:rsidR="00782806" w:rsidRDefault="0018427A" w:rsidP="00881028">
      <w:pPr>
        <w:spacing w:after="0" w:line="240" w:lineRule="auto"/>
        <w:ind w:left="720" w:right="0" w:firstLine="0"/>
      </w:pPr>
      <w:r>
        <w:t xml:space="preserve"> </w:t>
      </w:r>
    </w:p>
    <w:p w14:paraId="5E9065A6" w14:textId="77777777" w:rsidR="00782806" w:rsidRDefault="0018427A" w:rsidP="00881028">
      <w:pPr>
        <w:numPr>
          <w:ilvl w:val="0"/>
          <w:numId w:val="188"/>
        </w:numPr>
        <w:spacing w:after="0" w:line="240" w:lineRule="auto"/>
        <w:ind w:left="720" w:right="0" w:firstLine="0"/>
      </w:pPr>
      <w:r>
        <w:t xml:space="preserve">A faculty member who makes a determination of academic dishonesty will meet privately with the student involved to discuss the charge and the penalty. This meeting is </w:t>
      </w:r>
      <w:r>
        <w:lastRenderedPageBreak/>
        <w:t xml:space="preserve">intended to give the student the opportunity to understand the reason for the determination and to learn from the experience. It is also intended to give the professor the opportunity to gain information that may be useful in understanding the student's behavior and in deciding upon the penalty. In the event that such behavior occurs after the completion of classes (e.g., a term paper handed in near the end of classes), the professor may notify the student in writing. </w:t>
      </w:r>
    </w:p>
    <w:p w14:paraId="64986945" w14:textId="77777777" w:rsidR="00782806" w:rsidRDefault="0018427A" w:rsidP="00881028">
      <w:pPr>
        <w:spacing w:after="0" w:line="240" w:lineRule="auto"/>
        <w:ind w:left="720" w:right="0" w:firstLine="0"/>
      </w:pPr>
      <w:r>
        <w:t xml:space="preserve"> </w:t>
      </w:r>
    </w:p>
    <w:p w14:paraId="460B5F59" w14:textId="77777777" w:rsidR="00782806" w:rsidRDefault="0018427A" w:rsidP="00881028">
      <w:pPr>
        <w:numPr>
          <w:ilvl w:val="0"/>
          <w:numId w:val="188"/>
        </w:numPr>
        <w:spacing w:after="0" w:line="240" w:lineRule="auto"/>
        <w:ind w:left="720" w:right="0" w:firstLine="0"/>
      </w:pPr>
      <w:r>
        <w:t xml:space="preserve">Penalties imposed by the professor may include a "zero" or failing grade on the assignment or examination which involved the dishonesty, other academic penalties as outlined in the syllabus for the course or other statement of policies distributed by the professor, forced withdrawal from the course, or failure in the course. </w:t>
      </w:r>
    </w:p>
    <w:p w14:paraId="3D55A6A9" w14:textId="77777777" w:rsidR="00782806" w:rsidRDefault="0018427A" w:rsidP="00881028">
      <w:pPr>
        <w:spacing w:after="0" w:line="240" w:lineRule="auto"/>
        <w:ind w:left="720" w:right="0" w:firstLine="0"/>
      </w:pPr>
      <w:r>
        <w:t xml:space="preserve"> </w:t>
      </w:r>
    </w:p>
    <w:p w14:paraId="19E76642" w14:textId="77777777" w:rsidR="00782806" w:rsidRDefault="0018427A" w:rsidP="00881028">
      <w:pPr>
        <w:numPr>
          <w:ilvl w:val="0"/>
          <w:numId w:val="188"/>
        </w:numPr>
        <w:spacing w:after="0" w:line="240" w:lineRule="auto"/>
        <w:ind w:left="720" w:right="0" w:firstLine="0"/>
      </w:pPr>
      <w:r>
        <w:t xml:space="preserve">The faculty member will inform the Office of the Academic Dean in writing of a determination of academic dishonesty. This report will include the name of the student involved, a brief description of the event including supporting documentation such as a research paper with plagiarized passages, and a description of the penalty. This material will be kept on file in the Academic Dean's Office under the student's name. It will not become part of a student's regular academic record and will not be released to anyone off campus. Faculty members in the process of determining a penalty for an occurrence of academic dishonesty should contact the dean's office for information on previous occurrences. </w:t>
      </w:r>
    </w:p>
    <w:p w14:paraId="5D4AA2AE" w14:textId="77777777" w:rsidR="00782806" w:rsidRDefault="0018427A" w:rsidP="00881028">
      <w:pPr>
        <w:spacing w:after="0" w:line="240" w:lineRule="auto"/>
        <w:ind w:left="720" w:right="0" w:firstLine="0"/>
      </w:pPr>
      <w:r>
        <w:t xml:space="preserve"> </w:t>
      </w:r>
    </w:p>
    <w:p w14:paraId="134FC99A" w14:textId="77777777" w:rsidR="00782806" w:rsidRDefault="0018427A" w:rsidP="00881028">
      <w:pPr>
        <w:numPr>
          <w:ilvl w:val="0"/>
          <w:numId w:val="188"/>
        </w:numPr>
        <w:spacing w:after="0" w:line="240" w:lineRule="auto"/>
        <w:ind w:left="720" w:right="0" w:firstLine="0"/>
      </w:pPr>
      <w:r>
        <w:t xml:space="preserve">A single serious infringement of academic honesty or recurrent incidents of dishonesty may result in temporary or permanent dismissal from the University or withholding of the degree. Such penalties will be determined by the Dean of the College in consultation with the faculty member(s) involved and the Dean of Students. </w:t>
      </w:r>
    </w:p>
    <w:p w14:paraId="76F5CAFF" w14:textId="77777777" w:rsidR="00782806" w:rsidRDefault="0018427A" w:rsidP="00881028">
      <w:pPr>
        <w:spacing w:after="0" w:line="240" w:lineRule="auto"/>
        <w:ind w:left="720" w:right="0" w:firstLine="0"/>
      </w:pPr>
      <w:r>
        <w:t xml:space="preserve">  </w:t>
      </w:r>
    </w:p>
    <w:p w14:paraId="4E797F5D" w14:textId="77777777" w:rsidR="00782806" w:rsidRDefault="0018427A" w:rsidP="00881028">
      <w:pPr>
        <w:spacing w:after="0" w:line="240" w:lineRule="auto"/>
        <w:ind w:left="360" w:right="0" w:firstLine="0"/>
      </w:pPr>
      <w:r>
        <w:rPr>
          <w:b/>
        </w:rPr>
        <w:t>15.2.3 Section III</w:t>
      </w:r>
      <w:r>
        <w:t xml:space="preserve">: </w:t>
      </w:r>
      <w:r>
        <w:rPr>
          <w:b/>
        </w:rPr>
        <w:t>Appeals</w:t>
      </w:r>
      <w:r>
        <w:t xml:space="preserve"> </w:t>
      </w:r>
    </w:p>
    <w:p w14:paraId="2617EDD3" w14:textId="77777777" w:rsidR="00782806" w:rsidRDefault="0018427A" w:rsidP="00881028">
      <w:pPr>
        <w:spacing w:after="0" w:line="240" w:lineRule="auto"/>
        <w:ind w:left="360" w:right="0" w:firstLine="0"/>
      </w:pPr>
      <w:r>
        <w:t xml:space="preserve"> </w:t>
      </w:r>
    </w:p>
    <w:p w14:paraId="7F0B85B9" w14:textId="77777777" w:rsidR="00782806" w:rsidRDefault="0018427A" w:rsidP="00881028">
      <w:pPr>
        <w:spacing w:after="0" w:line="240" w:lineRule="auto"/>
        <w:ind w:left="360" w:right="0" w:firstLine="0"/>
      </w:pPr>
      <w:r>
        <w:t xml:space="preserve">A student who thinks that a determination of academic dishonesty has been made incorrectly or that a penalty has been too severe may appeal the decision or the penalty through the regular grievance process described elsewhere in the Augsburg University Student Guide. </w:t>
      </w:r>
    </w:p>
    <w:p w14:paraId="781614BF" w14:textId="77777777" w:rsidR="00782806" w:rsidRDefault="0018427A" w:rsidP="00881028">
      <w:pPr>
        <w:spacing w:after="0" w:line="240" w:lineRule="auto"/>
        <w:ind w:left="360" w:right="0" w:firstLine="0"/>
      </w:pPr>
      <w:r>
        <w:t xml:space="preserve"> </w:t>
      </w:r>
    </w:p>
    <w:p w14:paraId="0226DE0C" w14:textId="77777777" w:rsidR="00782806" w:rsidRPr="00881028" w:rsidRDefault="0018427A" w:rsidP="00881028">
      <w:pPr>
        <w:spacing w:after="0" w:line="240" w:lineRule="auto"/>
        <w:ind w:left="360" w:right="0" w:firstLine="0"/>
        <w:jc w:val="right"/>
        <w:rPr>
          <w:i/>
        </w:rPr>
      </w:pPr>
      <w:r w:rsidRPr="00881028">
        <w:rPr>
          <w:i/>
        </w:rPr>
        <w:t>Approved by the Augsburg U</w:t>
      </w:r>
      <w:r w:rsidR="00881028" w:rsidRPr="00881028">
        <w:rPr>
          <w:i/>
        </w:rPr>
        <w:t>niversity Faculty, May 22, 1992</w:t>
      </w:r>
    </w:p>
    <w:p w14:paraId="2821332D" w14:textId="77777777" w:rsidR="00782806" w:rsidRDefault="00782806" w:rsidP="00881028">
      <w:pPr>
        <w:spacing w:after="0" w:line="240" w:lineRule="auto"/>
        <w:ind w:left="360" w:right="0" w:firstLine="0"/>
      </w:pPr>
    </w:p>
    <w:p w14:paraId="1CB4FD66" w14:textId="77777777" w:rsidR="00782806" w:rsidRDefault="0018427A">
      <w:pPr>
        <w:pStyle w:val="Heading2"/>
      </w:pPr>
      <w:bookmarkStart w:id="1695" w:name="_Toc516484387"/>
      <w:r>
        <w:t>15.3 P</w:t>
      </w:r>
      <w:r w:rsidR="00C13115">
        <w:t>olicy on Reallocation and Reduction of Faculty Positions</w:t>
      </w:r>
      <w:bookmarkEnd w:id="1695"/>
      <w:r>
        <w:t xml:space="preserve"> </w:t>
      </w:r>
    </w:p>
    <w:p w14:paraId="6669F770" w14:textId="77777777" w:rsidR="00782806" w:rsidRDefault="0018427A">
      <w:pPr>
        <w:spacing w:after="0" w:line="240" w:lineRule="auto"/>
        <w:ind w:left="0" w:right="0" w:firstLine="0"/>
      </w:pPr>
      <w:r>
        <w:t xml:space="preserve"> </w:t>
      </w:r>
    </w:p>
    <w:p w14:paraId="0A46652C" w14:textId="77777777" w:rsidR="00782806" w:rsidRDefault="0018427A" w:rsidP="00881028">
      <w:pPr>
        <w:numPr>
          <w:ilvl w:val="0"/>
          <w:numId w:val="192"/>
        </w:numPr>
        <w:spacing w:after="0" w:line="240" w:lineRule="auto"/>
        <w:ind w:left="360" w:right="0" w:firstLine="0"/>
      </w:pPr>
      <w:r>
        <w:rPr>
          <w:u w:val="single"/>
        </w:rPr>
        <w:t>Purpose.</w:t>
      </w:r>
      <w:r>
        <w:t xml:space="preserve"> The policy statements and procedures included herein are presented to provide for necessary change in a manner that best serves the University and its faculty by: </w:t>
      </w:r>
    </w:p>
    <w:p w14:paraId="49A40886" w14:textId="77777777" w:rsidR="00782806" w:rsidRDefault="0018427A" w:rsidP="00881028">
      <w:pPr>
        <w:spacing w:after="0" w:line="240" w:lineRule="auto"/>
        <w:ind w:left="360" w:right="0" w:firstLine="0"/>
      </w:pPr>
      <w:r>
        <w:t xml:space="preserve"> </w:t>
      </w:r>
    </w:p>
    <w:p w14:paraId="34E7D7B8" w14:textId="77777777" w:rsidR="00782806" w:rsidRDefault="0018427A" w:rsidP="00881028">
      <w:pPr>
        <w:numPr>
          <w:ilvl w:val="1"/>
          <w:numId w:val="192"/>
        </w:numPr>
        <w:spacing w:after="0" w:line="240" w:lineRule="auto"/>
        <w:ind w:left="720" w:right="0" w:firstLine="0"/>
      </w:pPr>
      <w:r>
        <w:t xml:space="preserve">Establishing fair procedures for the reallocation and reduction of faculty positions in the various departments if the University is faced with financial exigencies or exceptional economic problems, as defined in C.1 and 2. </w:t>
      </w:r>
    </w:p>
    <w:p w14:paraId="3D4B7BEB" w14:textId="77777777" w:rsidR="00782806" w:rsidRDefault="0018427A" w:rsidP="00881028">
      <w:pPr>
        <w:spacing w:after="0" w:line="240" w:lineRule="auto"/>
        <w:ind w:left="720" w:right="0" w:firstLine="0"/>
      </w:pPr>
      <w:r>
        <w:t xml:space="preserve"> </w:t>
      </w:r>
    </w:p>
    <w:p w14:paraId="13DDCA8E" w14:textId="77777777" w:rsidR="00782806" w:rsidRDefault="0018427A" w:rsidP="00881028">
      <w:pPr>
        <w:numPr>
          <w:ilvl w:val="1"/>
          <w:numId w:val="192"/>
        </w:numPr>
        <w:spacing w:after="0" w:line="240" w:lineRule="auto"/>
        <w:ind w:left="720" w:right="0" w:firstLine="0"/>
      </w:pPr>
      <w:r>
        <w:lastRenderedPageBreak/>
        <w:t xml:space="preserve">Providing members of the University faculty with opportunities to participate in decisions about reallocation and reductions in their members. </w:t>
      </w:r>
    </w:p>
    <w:p w14:paraId="3EB05771" w14:textId="77777777" w:rsidR="00782806" w:rsidRDefault="0018427A" w:rsidP="00881028">
      <w:pPr>
        <w:spacing w:after="0" w:line="240" w:lineRule="auto"/>
        <w:ind w:left="720" w:right="0" w:firstLine="0"/>
      </w:pPr>
      <w:r>
        <w:t xml:space="preserve"> </w:t>
      </w:r>
    </w:p>
    <w:p w14:paraId="0E176A30" w14:textId="77777777" w:rsidR="00782806" w:rsidRDefault="0018427A" w:rsidP="00881028">
      <w:pPr>
        <w:numPr>
          <w:ilvl w:val="1"/>
          <w:numId w:val="192"/>
        </w:numPr>
        <w:spacing w:after="0" w:line="240" w:lineRule="auto"/>
        <w:ind w:left="720" w:right="0" w:firstLine="0"/>
      </w:pPr>
      <w:r>
        <w:t xml:space="preserve">Providing maximum possible notice to faculty members who must be terminated from Augsburg because of reallocation and reduction related to financial exigencies or exceptional economic problems. </w:t>
      </w:r>
    </w:p>
    <w:p w14:paraId="335168A3" w14:textId="77777777" w:rsidR="00782806" w:rsidRDefault="0018427A" w:rsidP="00881028">
      <w:pPr>
        <w:spacing w:after="0" w:line="240" w:lineRule="auto"/>
        <w:ind w:left="720" w:right="0" w:firstLine="0"/>
      </w:pPr>
      <w:r>
        <w:t xml:space="preserve"> </w:t>
      </w:r>
    </w:p>
    <w:p w14:paraId="55280DB4" w14:textId="77777777" w:rsidR="00782806" w:rsidRDefault="0018427A" w:rsidP="00881028">
      <w:pPr>
        <w:numPr>
          <w:ilvl w:val="1"/>
          <w:numId w:val="192"/>
        </w:numPr>
        <w:spacing w:after="0" w:line="240" w:lineRule="auto"/>
        <w:ind w:left="720" w:right="0" w:firstLine="0"/>
      </w:pPr>
      <w:r>
        <w:t xml:space="preserve">Providing faculty members affected by reductions with assistance in finding reemployment . </w:t>
      </w:r>
    </w:p>
    <w:p w14:paraId="7CA2A015" w14:textId="77777777" w:rsidR="00782806" w:rsidRDefault="0018427A" w:rsidP="00881028">
      <w:pPr>
        <w:spacing w:after="0" w:line="240" w:lineRule="auto"/>
        <w:ind w:left="360" w:right="0" w:firstLine="0"/>
      </w:pPr>
      <w:r>
        <w:t xml:space="preserve"> </w:t>
      </w:r>
    </w:p>
    <w:p w14:paraId="05E442D7" w14:textId="77777777" w:rsidR="00782806" w:rsidRDefault="0018427A" w:rsidP="00881028">
      <w:pPr>
        <w:numPr>
          <w:ilvl w:val="0"/>
          <w:numId w:val="192"/>
        </w:numPr>
        <w:spacing w:after="0" w:line="240" w:lineRule="auto"/>
        <w:ind w:left="360" w:right="0" w:firstLine="0"/>
      </w:pPr>
      <w:r>
        <w:rPr>
          <w:u w:val="single"/>
        </w:rPr>
        <w:t>Declaration</w:t>
      </w:r>
      <w:r>
        <w:t xml:space="preserve"> The Board of Regents of Augsburg University, after consulting with the President, who will previously have consulted with the Faculty Senate, may declare financial exigency or the existence of exceptional economic problems sufficient to require the discontinuance of, or the reduction in size of, departments or programs of the University. The Board of Regents, at the time of this declaration, will develop a specific timetable and initiate a program to alleviate the announced financial burdens. </w:t>
      </w:r>
    </w:p>
    <w:p w14:paraId="20E4D34D" w14:textId="77777777" w:rsidR="00782806" w:rsidRDefault="0018427A" w:rsidP="00881028">
      <w:pPr>
        <w:spacing w:after="0" w:line="240" w:lineRule="auto"/>
        <w:ind w:left="360" w:right="0" w:firstLine="0"/>
      </w:pPr>
      <w:r>
        <w:t xml:space="preserve"> </w:t>
      </w:r>
    </w:p>
    <w:p w14:paraId="058AF65C" w14:textId="77777777" w:rsidR="00782806" w:rsidRDefault="0018427A" w:rsidP="00881028">
      <w:pPr>
        <w:numPr>
          <w:ilvl w:val="0"/>
          <w:numId w:val="192"/>
        </w:numPr>
        <w:spacing w:after="0" w:line="240" w:lineRule="auto"/>
        <w:ind w:left="360" w:right="0" w:firstLine="0"/>
      </w:pPr>
      <w:r>
        <w:rPr>
          <w:u w:val="single"/>
        </w:rPr>
        <w:t>Definitions</w:t>
      </w:r>
      <w:r>
        <w:t xml:space="preserve">. </w:t>
      </w:r>
    </w:p>
    <w:p w14:paraId="3F19E28A" w14:textId="77777777" w:rsidR="00782806" w:rsidRDefault="0018427A" w:rsidP="00881028">
      <w:pPr>
        <w:spacing w:after="0" w:line="240" w:lineRule="auto"/>
        <w:ind w:left="360" w:right="0" w:firstLine="0"/>
      </w:pPr>
      <w:r>
        <w:t xml:space="preserve"> </w:t>
      </w:r>
    </w:p>
    <w:p w14:paraId="5F14AE09" w14:textId="77777777" w:rsidR="00782806" w:rsidRDefault="0018427A" w:rsidP="00881028">
      <w:pPr>
        <w:numPr>
          <w:ilvl w:val="1"/>
          <w:numId w:val="192"/>
        </w:numPr>
        <w:spacing w:after="0" w:line="240" w:lineRule="auto"/>
        <w:ind w:left="720" w:right="0" w:firstLine="0"/>
      </w:pPr>
      <w:r>
        <w:rPr>
          <w:u w:val="single"/>
        </w:rPr>
        <w:t>Financial</w:t>
      </w:r>
      <w:r>
        <w:t xml:space="preserve"> </w:t>
      </w:r>
      <w:r>
        <w:rPr>
          <w:u w:val="single"/>
        </w:rPr>
        <w:t>Exigency</w:t>
      </w:r>
      <w:r>
        <w:t xml:space="preserve">. "Financial exigency" is a situation in which the University faces an imminent financial crisis which threatens the financial viability of the University and which cannot reasonably be alleviated by measures other than those involving reduction and reallocation of faculty positions. </w:t>
      </w:r>
    </w:p>
    <w:p w14:paraId="37656A4F" w14:textId="77777777" w:rsidR="00782806" w:rsidRDefault="0018427A" w:rsidP="00881028">
      <w:pPr>
        <w:spacing w:after="0" w:line="240" w:lineRule="auto"/>
        <w:ind w:left="720" w:right="0" w:firstLine="0"/>
      </w:pPr>
      <w:r>
        <w:t xml:space="preserve"> </w:t>
      </w:r>
    </w:p>
    <w:p w14:paraId="48AC26C6" w14:textId="77777777" w:rsidR="00782806" w:rsidRDefault="0018427A" w:rsidP="00881028">
      <w:pPr>
        <w:numPr>
          <w:ilvl w:val="1"/>
          <w:numId w:val="192"/>
        </w:numPr>
        <w:spacing w:after="0" w:line="240" w:lineRule="auto"/>
        <w:ind w:left="720" w:right="0" w:firstLine="0"/>
      </w:pPr>
      <w:r>
        <w:rPr>
          <w:u w:val="single"/>
        </w:rPr>
        <w:t>Exceptional</w:t>
      </w:r>
      <w:r>
        <w:t xml:space="preserve"> </w:t>
      </w:r>
      <w:r>
        <w:rPr>
          <w:u w:val="single"/>
        </w:rPr>
        <w:t>Economic</w:t>
      </w:r>
      <w:r>
        <w:t xml:space="preserve"> </w:t>
      </w:r>
      <w:r>
        <w:rPr>
          <w:u w:val="single"/>
        </w:rPr>
        <w:t>Problem</w:t>
      </w:r>
      <w:r>
        <w:t xml:space="preserve">. An "exceptional economic problem" is a situation which if uncorrected will within twelve months eventuate in financial exigency and which cannot reasonably be alleviated by measures other than those involving reduction and reallocation of faculty positions. </w:t>
      </w:r>
    </w:p>
    <w:p w14:paraId="0F585E1D" w14:textId="77777777" w:rsidR="00782806" w:rsidRDefault="0018427A" w:rsidP="00881028">
      <w:pPr>
        <w:spacing w:after="0" w:line="240" w:lineRule="auto"/>
        <w:ind w:left="720" w:right="0" w:firstLine="0"/>
      </w:pPr>
      <w:r>
        <w:t xml:space="preserve"> </w:t>
      </w:r>
    </w:p>
    <w:p w14:paraId="4C1F2C64" w14:textId="77777777" w:rsidR="00782806" w:rsidRDefault="0018427A" w:rsidP="00881028">
      <w:pPr>
        <w:numPr>
          <w:ilvl w:val="1"/>
          <w:numId w:val="192"/>
        </w:numPr>
        <w:spacing w:after="0" w:line="240" w:lineRule="auto"/>
        <w:ind w:left="720" w:right="0" w:firstLine="0"/>
      </w:pPr>
      <w:r>
        <w:rPr>
          <w:u w:val="single"/>
        </w:rPr>
        <w:t>Reductions</w:t>
      </w:r>
      <w:r>
        <w:t xml:space="preserve">. "Reductions" refers to the reduction or consolidation in whole or part of departments and programs as well as faculty positions. Reduction in positions includes the possibility that a full-time appointment may be reduced to part-time status or a part-time appointment further reduced. </w:t>
      </w:r>
    </w:p>
    <w:p w14:paraId="62F6D876" w14:textId="77777777" w:rsidR="00782806" w:rsidRDefault="0018427A" w:rsidP="00881028">
      <w:pPr>
        <w:spacing w:after="0" w:line="240" w:lineRule="auto"/>
        <w:ind w:left="720" w:right="0" w:firstLine="0"/>
      </w:pPr>
      <w:r>
        <w:t xml:space="preserve"> </w:t>
      </w:r>
    </w:p>
    <w:p w14:paraId="32DB026E" w14:textId="77777777" w:rsidR="00782806" w:rsidRDefault="0018427A" w:rsidP="00881028">
      <w:pPr>
        <w:numPr>
          <w:ilvl w:val="1"/>
          <w:numId w:val="192"/>
        </w:numPr>
        <w:spacing w:after="0" w:line="240" w:lineRule="auto"/>
        <w:ind w:left="720" w:right="0" w:firstLine="0"/>
      </w:pPr>
      <w:r>
        <w:rPr>
          <w:u w:val="single"/>
        </w:rPr>
        <w:t>Allocation</w:t>
      </w:r>
      <w:r>
        <w:t xml:space="preserve">. "Reallocation" refers to the reallocation of faculty positions among departments or programs. </w:t>
      </w:r>
    </w:p>
    <w:p w14:paraId="16F90E74" w14:textId="77777777" w:rsidR="00782806" w:rsidRDefault="0018427A" w:rsidP="00881028">
      <w:pPr>
        <w:spacing w:after="0" w:line="240" w:lineRule="auto"/>
        <w:ind w:left="360" w:right="0" w:firstLine="0"/>
      </w:pPr>
      <w:r>
        <w:t xml:space="preserve"> </w:t>
      </w:r>
    </w:p>
    <w:p w14:paraId="6BAC3F78" w14:textId="77777777" w:rsidR="00782806" w:rsidRDefault="0018427A" w:rsidP="00881028">
      <w:pPr>
        <w:numPr>
          <w:ilvl w:val="0"/>
          <w:numId w:val="192"/>
        </w:numPr>
        <w:spacing w:after="0" w:line="240" w:lineRule="auto"/>
        <w:ind w:left="360" w:right="0" w:firstLine="0"/>
      </w:pPr>
      <w:r>
        <w:rPr>
          <w:u w:val="single"/>
        </w:rPr>
        <w:t>Initiation of the Reduction and Reallocation of Tenured Faculty Positions.</w:t>
      </w:r>
      <w:r>
        <w:t xml:space="preserve"> </w:t>
      </w:r>
    </w:p>
    <w:p w14:paraId="4A0BDBCC" w14:textId="77777777" w:rsidR="00782806" w:rsidRDefault="0018427A" w:rsidP="00881028">
      <w:pPr>
        <w:spacing w:after="0" w:line="240" w:lineRule="auto"/>
        <w:ind w:left="360" w:right="0" w:firstLine="0"/>
      </w:pPr>
      <w:r>
        <w:t xml:space="preserve">After the declaration of financial exigency or exceptional economic problem, the President, in consultation with the Dean, the Faculty Senate and the Board of Regents, will initiate the reallocation and reduction procedures. </w:t>
      </w:r>
    </w:p>
    <w:p w14:paraId="43FC0F07" w14:textId="77777777" w:rsidR="00782806" w:rsidRDefault="0018427A" w:rsidP="00881028">
      <w:pPr>
        <w:spacing w:after="0" w:line="240" w:lineRule="auto"/>
        <w:ind w:left="360" w:right="0" w:firstLine="0"/>
      </w:pPr>
      <w:r>
        <w:t xml:space="preserve"> </w:t>
      </w:r>
    </w:p>
    <w:p w14:paraId="37D96B4A" w14:textId="77777777" w:rsidR="00782806" w:rsidRDefault="0018427A" w:rsidP="00881028">
      <w:pPr>
        <w:numPr>
          <w:ilvl w:val="1"/>
          <w:numId w:val="192"/>
        </w:numPr>
        <w:spacing w:after="0" w:line="240" w:lineRule="auto"/>
        <w:ind w:left="720" w:right="0" w:firstLine="0"/>
      </w:pPr>
      <w:r>
        <w:t xml:space="preserve">The President will prepare a written statement of reasons for the required actions. The statement of reasons will be made available to all members of the Board of Regents and the Faculty. </w:t>
      </w:r>
    </w:p>
    <w:p w14:paraId="2AF5D75E" w14:textId="77777777" w:rsidR="00782806" w:rsidRDefault="0018427A" w:rsidP="00881028">
      <w:pPr>
        <w:spacing w:after="0" w:line="240" w:lineRule="auto"/>
        <w:ind w:left="720" w:right="0" w:firstLine="0"/>
      </w:pPr>
      <w:r>
        <w:lastRenderedPageBreak/>
        <w:t xml:space="preserve"> </w:t>
      </w:r>
    </w:p>
    <w:p w14:paraId="3453F0B0" w14:textId="77777777" w:rsidR="00782806" w:rsidRDefault="0018427A" w:rsidP="00881028">
      <w:pPr>
        <w:numPr>
          <w:ilvl w:val="1"/>
          <w:numId w:val="192"/>
        </w:numPr>
        <w:spacing w:after="0" w:line="240" w:lineRule="auto"/>
        <w:ind w:left="720" w:right="0" w:firstLine="0"/>
      </w:pPr>
      <w:r>
        <w:t xml:space="preserve">The statement of reasons will address the following considerations: </w:t>
      </w:r>
    </w:p>
    <w:p w14:paraId="13456AFA" w14:textId="77777777" w:rsidR="00782806" w:rsidRDefault="0018427A" w:rsidP="00881028">
      <w:pPr>
        <w:numPr>
          <w:ilvl w:val="2"/>
          <w:numId w:val="192"/>
        </w:numPr>
        <w:spacing w:after="0" w:line="240" w:lineRule="auto"/>
        <w:ind w:left="1080" w:right="0" w:firstLine="0"/>
      </w:pPr>
      <w:r>
        <w:t xml:space="preserve">The mission statement of the University; </w:t>
      </w:r>
    </w:p>
    <w:p w14:paraId="6925C6E5" w14:textId="77777777" w:rsidR="00782806" w:rsidRDefault="0018427A" w:rsidP="00881028">
      <w:pPr>
        <w:numPr>
          <w:ilvl w:val="2"/>
          <w:numId w:val="192"/>
        </w:numPr>
        <w:spacing w:after="0" w:line="240" w:lineRule="auto"/>
        <w:ind w:left="1080" w:right="0" w:firstLine="0"/>
      </w:pPr>
      <w:r>
        <w:t xml:space="preserve">The student loads in the University and its departments; </w:t>
      </w:r>
    </w:p>
    <w:p w14:paraId="694C235E" w14:textId="77777777" w:rsidR="00782806" w:rsidRDefault="0018427A" w:rsidP="00881028">
      <w:pPr>
        <w:numPr>
          <w:ilvl w:val="2"/>
          <w:numId w:val="192"/>
        </w:numPr>
        <w:spacing w:after="0" w:line="240" w:lineRule="auto"/>
        <w:ind w:left="1080" w:right="0" w:firstLine="0"/>
      </w:pPr>
      <w:r>
        <w:t xml:space="preserve">The unit costs of the programs and/or positions under considerations; </w:t>
      </w:r>
    </w:p>
    <w:p w14:paraId="28F5C7BC" w14:textId="77777777" w:rsidR="00782806" w:rsidRDefault="0018427A" w:rsidP="00881028">
      <w:pPr>
        <w:numPr>
          <w:ilvl w:val="2"/>
          <w:numId w:val="192"/>
        </w:numPr>
        <w:spacing w:after="0" w:line="240" w:lineRule="auto"/>
        <w:ind w:left="1080" w:right="0" w:firstLine="0"/>
      </w:pPr>
      <w:r>
        <w:t xml:space="preserve">The total program needs of the institution; </w:t>
      </w:r>
    </w:p>
    <w:p w14:paraId="77FC3110" w14:textId="77777777" w:rsidR="00782806" w:rsidRDefault="0018427A" w:rsidP="00881028">
      <w:pPr>
        <w:numPr>
          <w:ilvl w:val="2"/>
          <w:numId w:val="192"/>
        </w:numPr>
        <w:spacing w:after="0" w:line="240" w:lineRule="auto"/>
        <w:ind w:left="1080" w:right="0" w:firstLine="0"/>
      </w:pPr>
      <w:r>
        <w:t xml:space="preserve">The potential institutional impact of such position elimination. </w:t>
      </w:r>
    </w:p>
    <w:p w14:paraId="20F334BE" w14:textId="77777777" w:rsidR="00782806" w:rsidRDefault="0018427A" w:rsidP="00881028">
      <w:pPr>
        <w:spacing w:after="0" w:line="240" w:lineRule="auto"/>
        <w:ind w:left="720" w:right="0" w:firstLine="0"/>
      </w:pPr>
      <w:r>
        <w:t xml:space="preserve"> </w:t>
      </w:r>
    </w:p>
    <w:p w14:paraId="2D3B0F4D" w14:textId="77777777" w:rsidR="00782806" w:rsidRDefault="0018427A" w:rsidP="00881028">
      <w:pPr>
        <w:numPr>
          <w:ilvl w:val="0"/>
          <w:numId w:val="192"/>
        </w:numPr>
        <w:spacing w:after="0" w:line="240" w:lineRule="auto"/>
        <w:ind w:left="360" w:right="0" w:firstLine="0"/>
      </w:pPr>
      <w:r>
        <w:rPr>
          <w:u w:val="single"/>
        </w:rPr>
        <w:t>Reduction of Tenured Faculty Positions or Reallocation of Positions Among</w:t>
      </w:r>
      <w:r>
        <w:t xml:space="preserve"> </w:t>
      </w:r>
      <w:r>
        <w:rPr>
          <w:u w:val="single"/>
        </w:rPr>
        <w:t>Departments/Programs.</w:t>
      </w:r>
      <w:r>
        <w:t xml:space="preserve"> </w:t>
      </w:r>
    </w:p>
    <w:p w14:paraId="4DC6D23E" w14:textId="77777777" w:rsidR="00782806" w:rsidRDefault="0018427A" w:rsidP="00881028">
      <w:pPr>
        <w:spacing w:after="0" w:line="240" w:lineRule="auto"/>
        <w:ind w:left="360" w:right="0" w:firstLine="0"/>
      </w:pPr>
      <w:r>
        <w:t xml:space="preserve"> </w:t>
      </w:r>
    </w:p>
    <w:p w14:paraId="5F7C631F" w14:textId="77777777" w:rsidR="00782806" w:rsidRDefault="0018427A" w:rsidP="00881028">
      <w:pPr>
        <w:numPr>
          <w:ilvl w:val="1"/>
          <w:numId w:val="192"/>
        </w:numPr>
        <w:spacing w:after="0" w:line="240" w:lineRule="auto"/>
        <w:ind w:left="720" w:right="0" w:firstLine="0"/>
      </w:pPr>
      <w:r>
        <w:t xml:space="preserve">The President will see that members of the Faculty receive prompt notice of significant financial problems. The Faculty will be given opportunity to participate in the process and make recommendations concerning the decisions about the future of the University and of specific academic programs as outlined in E.2., 3., and 4. </w:t>
      </w:r>
    </w:p>
    <w:p w14:paraId="41F38ADB" w14:textId="77777777" w:rsidR="00782806" w:rsidRDefault="0018427A" w:rsidP="00881028">
      <w:pPr>
        <w:spacing w:after="0" w:line="240" w:lineRule="auto"/>
        <w:ind w:left="720" w:right="0" w:firstLine="0"/>
      </w:pPr>
      <w:r>
        <w:t xml:space="preserve"> </w:t>
      </w:r>
    </w:p>
    <w:p w14:paraId="3722D14B" w14:textId="77777777" w:rsidR="00782806" w:rsidRDefault="0018427A" w:rsidP="00881028">
      <w:pPr>
        <w:numPr>
          <w:ilvl w:val="1"/>
          <w:numId w:val="192"/>
        </w:numPr>
        <w:spacing w:after="0" w:line="240" w:lineRule="auto"/>
        <w:ind w:left="720" w:right="0" w:firstLine="0"/>
      </w:pPr>
      <w:r>
        <w:t>The Faculty Senate</w:t>
      </w:r>
      <w:r w:rsidR="00914824">
        <w:rPr>
          <w:rStyle w:val="FootnoteReference"/>
        </w:rPr>
        <w:footnoteReference w:id="43"/>
      </w:r>
      <w:r>
        <w:t xml:space="preserve"> will serve as the Faculty Committee for Program Adjustments </w:t>
      </w:r>
    </w:p>
    <w:p w14:paraId="4DC40D00" w14:textId="77777777" w:rsidR="00782806" w:rsidRDefault="0018427A" w:rsidP="00881028">
      <w:pPr>
        <w:spacing w:after="0" w:line="240" w:lineRule="auto"/>
        <w:ind w:left="720" w:right="0" w:firstLine="0"/>
      </w:pPr>
      <w:r>
        <w:t xml:space="preserve">(FCPA). Faculty input and recommendations will be obtained through the Faculty </w:t>
      </w:r>
    </w:p>
    <w:p w14:paraId="7533A245" w14:textId="77777777" w:rsidR="00782806" w:rsidRDefault="0018427A" w:rsidP="00881028">
      <w:pPr>
        <w:spacing w:after="0" w:line="240" w:lineRule="auto"/>
        <w:ind w:left="720" w:right="0" w:firstLine="0"/>
      </w:pPr>
      <w:r>
        <w:t xml:space="preserve">Committee for Program Adjustments. In the event that the President determines that conflicts of interest exist, replacements are to be selected by the Faculty Senate, taking care that all divisions are represented. </w:t>
      </w:r>
    </w:p>
    <w:p w14:paraId="58E53923" w14:textId="77777777" w:rsidR="00782806" w:rsidRDefault="00782806" w:rsidP="00A571E3">
      <w:pPr>
        <w:spacing w:after="0" w:line="240" w:lineRule="auto"/>
        <w:ind w:left="360" w:right="0" w:firstLine="0"/>
      </w:pPr>
    </w:p>
    <w:p w14:paraId="6CCDC828" w14:textId="77777777" w:rsidR="00782806" w:rsidRDefault="0018427A" w:rsidP="00A571E3">
      <w:pPr>
        <w:numPr>
          <w:ilvl w:val="0"/>
          <w:numId w:val="194"/>
        </w:numPr>
        <w:spacing w:after="0" w:line="240" w:lineRule="auto"/>
        <w:ind w:left="720" w:right="0" w:firstLine="0"/>
      </w:pPr>
      <w:r>
        <w:t xml:space="preserve">When the Board of Regents has determined that reductions and/or reallocations are necessary, the President, in consultation with the Dean and the Faculty Committee for Program Adjustments, will ask faculty members to make recommendations to the FCPA concerning the reallocation or reduction of faculty positions among departments and programs. This action will help ensure that any discontinuance of academic programs or departments will take into consideration, among other factors, the educational perspectives held by the faculty. </w:t>
      </w:r>
    </w:p>
    <w:p w14:paraId="2D849B92" w14:textId="77777777" w:rsidR="00782806" w:rsidRDefault="0018427A" w:rsidP="00A571E3">
      <w:pPr>
        <w:spacing w:after="0" w:line="240" w:lineRule="auto"/>
        <w:ind w:left="720" w:right="0" w:firstLine="0"/>
      </w:pPr>
      <w:r>
        <w:t xml:space="preserve"> </w:t>
      </w:r>
    </w:p>
    <w:p w14:paraId="5350FF63" w14:textId="77777777" w:rsidR="00782806" w:rsidRDefault="0018427A" w:rsidP="00A571E3">
      <w:pPr>
        <w:numPr>
          <w:ilvl w:val="0"/>
          <w:numId w:val="194"/>
        </w:numPr>
        <w:spacing w:after="0" w:line="240" w:lineRule="auto"/>
        <w:ind w:left="720" w:right="0" w:firstLine="0"/>
      </w:pPr>
      <w:r>
        <w:t xml:space="preserve">When specific reductions and reallocation in faculty positions are deemed necessary, proposals may be submitted by individuals, departments, programs, units and divisions to the Faculty Committee (FCPA) for consideration and subsequent recommendations. The Faculty Committee (FCPA) will work in consultation with the Dean, who will convene the committee (FCPA). The recommendations of the Faculty Committee (FCPA) as well as original proposals from individuals, departments, programs, units and divisions and all associated reviews of the Faculty Committee (FCPA) will be forwarded to the President. </w:t>
      </w:r>
    </w:p>
    <w:p w14:paraId="65626084" w14:textId="77777777" w:rsidR="00782806" w:rsidRDefault="0018427A" w:rsidP="00A571E3">
      <w:pPr>
        <w:spacing w:after="0" w:line="240" w:lineRule="auto"/>
        <w:ind w:left="720" w:right="0" w:firstLine="0"/>
      </w:pPr>
      <w:r>
        <w:t xml:space="preserve"> </w:t>
      </w:r>
    </w:p>
    <w:p w14:paraId="0A1D82D8" w14:textId="77777777" w:rsidR="00782806" w:rsidRDefault="0018427A" w:rsidP="00A571E3">
      <w:pPr>
        <w:numPr>
          <w:ilvl w:val="0"/>
          <w:numId w:val="194"/>
        </w:numPr>
        <w:spacing w:after="0" w:line="240" w:lineRule="auto"/>
        <w:ind w:left="720" w:right="0" w:firstLine="0"/>
      </w:pPr>
      <w:r>
        <w:t xml:space="preserve">The Faculty Committee (FCPA), recognizing that program adjustments dictated by conditions of financial exigency or exceptional economic problems may adversely affect </w:t>
      </w:r>
      <w:r>
        <w:lastRenderedPageBreak/>
        <w:t xml:space="preserve">educational quality and faculty careers, must be constantly aware of conditions considered in D.2. herein. </w:t>
      </w:r>
    </w:p>
    <w:p w14:paraId="2931589C" w14:textId="77777777" w:rsidR="00782806" w:rsidRDefault="0018427A" w:rsidP="00A571E3">
      <w:pPr>
        <w:spacing w:after="0" w:line="240" w:lineRule="auto"/>
        <w:ind w:left="720" w:right="0" w:firstLine="0"/>
      </w:pPr>
      <w:r>
        <w:t xml:space="preserve"> </w:t>
      </w:r>
    </w:p>
    <w:p w14:paraId="65211EBA" w14:textId="77777777" w:rsidR="00782806" w:rsidRDefault="0018427A" w:rsidP="00A571E3">
      <w:pPr>
        <w:numPr>
          <w:ilvl w:val="0"/>
          <w:numId w:val="194"/>
        </w:numPr>
        <w:spacing w:after="0" w:line="240" w:lineRule="auto"/>
        <w:ind w:left="720" w:right="0" w:firstLine="0"/>
      </w:pPr>
      <w:r>
        <w:t xml:space="preserve">The President will review the recommendations and materials presented as provided for in E.4. and prepare a written recommendation to be presented to the Board of Regents. </w:t>
      </w:r>
    </w:p>
    <w:p w14:paraId="42A4BF67" w14:textId="77777777" w:rsidR="00782806" w:rsidRDefault="0018427A" w:rsidP="00A571E3">
      <w:pPr>
        <w:spacing w:after="0" w:line="240" w:lineRule="auto"/>
        <w:ind w:left="720" w:right="0" w:firstLine="0"/>
      </w:pPr>
      <w:r>
        <w:t xml:space="preserve"> </w:t>
      </w:r>
    </w:p>
    <w:p w14:paraId="454FB998" w14:textId="77777777" w:rsidR="00782806" w:rsidRDefault="0018427A" w:rsidP="00A571E3">
      <w:pPr>
        <w:numPr>
          <w:ilvl w:val="0"/>
          <w:numId w:val="194"/>
        </w:numPr>
        <w:spacing w:after="0" w:line="240" w:lineRule="auto"/>
        <w:ind w:left="720" w:right="0" w:firstLine="0"/>
      </w:pPr>
      <w:r>
        <w:t xml:space="preserve">The Board of Regents will review the recommendations of the President. The Board, exercising its legally designated authority, will make the final determination for action. </w:t>
      </w:r>
    </w:p>
    <w:p w14:paraId="1E8FDAA1" w14:textId="77777777" w:rsidR="00782806" w:rsidRDefault="0018427A" w:rsidP="00881028">
      <w:pPr>
        <w:spacing w:after="0" w:line="240" w:lineRule="auto"/>
        <w:ind w:left="360" w:right="0" w:firstLine="0"/>
      </w:pPr>
      <w:r>
        <w:t xml:space="preserve"> </w:t>
      </w:r>
    </w:p>
    <w:p w14:paraId="0FC3273C" w14:textId="77777777" w:rsidR="00782806" w:rsidRDefault="0018427A" w:rsidP="00881028">
      <w:pPr>
        <w:numPr>
          <w:ilvl w:val="0"/>
          <w:numId w:val="193"/>
        </w:numPr>
        <w:spacing w:after="0" w:line="240" w:lineRule="auto"/>
        <w:ind w:left="360" w:right="0" w:firstLine="0"/>
      </w:pPr>
      <w:r>
        <w:rPr>
          <w:u w:val="single"/>
        </w:rPr>
        <w:t>Termination</w:t>
      </w:r>
      <w:r>
        <w:t xml:space="preserve"> </w:t>
      </w:r>
      <w:r>
        <w:rPr>
          <w:u w:val="single"/>
        </w:rPr>
        <w:t>of</w:t>
      </w:r>
      <w:r>
        <w:t xml:space="preserve"> </w:t>
      </w:r>
      <w:r>
        <w:rPr>
          <w:u w:val="single"/>
        </w:rPr>
        <w:t>Tenured</w:t>
      </w:r>
      <w:r>
        <w:t xml:space="preserve"> </w:t>
      </w:r>
      <w:r>
        <w:rPr>
          <w:u w:val="single"/>
        </w:rPr>
        <w:t>Faculty</w:t>
      </w:r>
      <w:r>
        <w:t xml:space="preserve"> </w:t>
      </w:r>
      <w:r>
        <w:rPr>
          <w:u w:val="single"/>
        </w:rPr>
        <w:t>Members</w:t>
      </w:r>
      <w:r>
        <w:t xml:space="preserve">. </w:t>
      </w:r>
    </w:p>
    <w:p w14:paraId="4CC4ECFB" w14:textId="77777777" w:rsidR="00782806" w:rsidRDefault="0018427A" w:rsidP="00881028">
      <w:pPr>
        <w:spacing w:after="0" w:line="240" w:lineRule="auto"/>
        <w:ind w:left="360" w:right="0" w:firstLine="0"/>
      </w:pPr>
      <w:r>
        <w:t xml:space="preserve"> </w:t>
      </w:r>
    </w:p>
    <w:p w14:paraId="39C43E43" w14:textId="77777777" w:rsidR="00782806" w:rsidRDefault="0018427A" w:rsidP="00A571E3">
      <w:pPr>
        <w:numPr>
          <w:ilvl w:val="2"/>
          <w:numId w:val="196"/>
        </w:numPr>
        <w:spacing w:after="0" w:line="240" w:lineRule="auto"/>
        <w:ind w:left="720" w:right="0" w:firstLine="0"/>
      </w:pPr>
      <w:r>
        <w:t xml:space="preserve">Where the reduction of tenured faculty positions require the termination of tenured faculty members, and it is determined that affected faculty members are not qualified to assume responsibilities in other academic departments or programs, those faculty members with the least retention priority, as determined by procedures outlined in F.3. </w:t>
      </w:r>
    </w:p>
    <w:p w14:paraId="38956B74" w14:textId="77777777" w:rsidR="00782806" w:rsidRDefault="0018427A" w:rsidP="00A571E3">
      <w:pPr>
        <w:spacing w:after="0" w:line="240" w:lineRule="auto"/>
        <w:ind w:left="720" w:right="0" w:firstLine="0"/>
      </w:pPr>
      <w:r>
        <w:t xml:space="preserve">and F.4., will be considered for termination from the Faculty. </w:t>
      </w:r>
    </w:p>
    <w:p w14:paraId="5748162F" w14:textId="77777777" w:rsidR="00782806" w:rsidRDefault="0018427A" w:rsidP="00A571E3">
      <w:pPr>
        <w:spacing w:after="0" w:line="240" w:lineRule="auto"/>
        <w:ind w:left="720" w:right="0" w:firstLine="0"/>
      </w:pPr>
      <w:r>
        <w:t xml:space="preserve"> </w:t>
      </w:r>
    </w:p>
    <w:p w14:paraId="0387E923" w14:textId="77777777" w:rsidR="00782806" w:rsidRDefault="0018427A" w:rsidP="00A571E3">
      <w:pPr>
        <w:numPr>
          <w:ilvl w:val="2"/>
          <w:numId w:val="196"/>
        </w:numPr>
        <w:spacing w:after="0" w:line="240" w:lineRule="auto"/>
        <w:ind w:left="720" w:right="0" w:firstLine="0"/>
      </w:pPr>
      <w:r>
        <w:t xml:space="preserve">When faculty members, whose positions in a given department are eliminated, are qualified to teach in another department of the University, their right to such positions may be determined by the criteria in F.3. and F.4. and with their tenure rights preserved. The qualification of faculty members who have been recommended for termination from positions in their original department will be determined by the Dean in consultation with, and with the consent of, the department to which the faculty may be transferred. The responsibility for suggesting alternative departmental and other University assignments rests with the affected faculty members. </w:t>
      </w:r>
    </w:p>
    <w:p w14:paraId="100791F3" w14:textId="77777777" w:rsidR="00782806" w:rsidRDefault="0018427A" w:rsidP="00A571E3">
      <w:pPr>
        <w:spacing w:after="0" w:line="240" w:lineRule="auto"/>
        <w:ind w:left="720" w:right="0" w:firstLine="0"/>
      </w:pPr>
      <w:r>
        <w:t xml:space="preserve"> </w:t>
      </w:r>
    </w:p>
    <w:p w14:paraId="0D76CD87" w14:textId="77777777" w:rsidR="00782806" w:rsidRDefault="0018427A" w:rsidP="00A571E3">
      <w:pPr>
        <w:numPr>
          <w:ilvl w:val="2"/>
          <w:numId w:val="196"/>
        </w:numPr>
        <w:spacing w:after="0" w:line="240" w:lineRule="auto"/>
        <w:ind w:left="720" w:right="0" w:firstLine="0"/>
      </w:pPr>
      <w:r>
        <w:t xml:space="preserve">The criteria below are to be used to determine the relative retention priority of faculty members in those academic departments in which they teach. Exceptions to this policy are outlined in section F.4. </w:t>
      </w:r>
    </w:p>
    <w:p w14:paraId="21B77B01" w14:textId="77777777" w:rsidR="00782806" w:rsidRDefault="0018427A" w:rsidP="00A571E3">
      <w:pPr>
        <w:spacing w:after="0" w:line="240" w:lineRule="auto"/>
        <w:ind w:left="720" w:right="0" w:firstLine="0"/>
      </w:pPr>
      <w:r>
        <w:t xml:space="preserve"> </w:t>
      </w:r>
    </w:p>
    <w:p w14:paraId="16F6895E" w14:textId="77777777" w:rsidR="00782806" w:rsidRDefault="0018427A" w:rsidP="00A571E3">
      <w:pPr>
        <w:numPr>
          <w:ilvl w:val="3"/>
          <w:numId w:val="195"/>
        </w:numPr>
        <w:spacing w:after="0" w:line="240" w:lineRule="auto"/>
        <w:ind w:left="1080" w:right="0" w:firstLine="0"/>
      </w:pPr>
      <w:r>
        <w:t xml:space="preserve">Tenured faculty members will have priority over all non-tenured faculty members. </w:t>
      </w:r>
    </w:p>
    <w:p w14:paraId="0B0090E0" w14:textId="77777777" w:rsidR="00782806" w:rsidRDefault="0018427A" w:rsidP="00A571E3">
      <w:pPr>
        <w:spacing w:after="0" w:line="240" w:lineRule="auto"/>
        <w:ind w:left="1080" w:right="0" w:firstLine="0"/>
      </w:pPr>
      <w:r>
        <w:t xml:space="preserve"> </w:t>
      </w:r>
    </w:p>
    <w:p w14:paraId="2FC29DEB" w14:textId="77777777" w:rsidR="00782806" w:rsidRDefault="0018427A" w:rsidP="00A571E3">
      <w:pPr>
        <w:numPr>
          <w:ilvl w:val="3"/>
          <w:numId w:val="195"/>
        </w:numPr>
        <w:spacing w:after="0" w:line="240" w:lineRule="auto"/>
        <w:ind w:left="1080" w:right="0" w:firstLine="0"/>
      </w:pPr>
      <w:r>
        <w:t xml:space="preserve">Among faculty members with tenure, the member with the greatest number of points determined by the guidelines concerning seniority and rank will have the greatest retention priority. </w:t>
      </w:r>
    </w:p>
    <w:p w14:paraId="58311138" w14:textId="77777777" w:rsidR="00782806" w:rsidRDefault="0018427A" w:rsidP="00A571E3">
      <w:pPr>
        <w:spacing w:after="0" w:line="240" w:lineRule="auto"/>
        <w:ind w:left="1080" w:right="0" w:firstLine="0"/>
      </w:pPr>
      <w:r>
        <w:t xml:space="preserve"> </w:t>
      </w:r>
    </w:p>
    <w:p w14:paraId="6D6E6ACE" w14:textId="77777777" w:rsidR="00782806" w:rsidRDefault="0018427A" w:rsidP="00A571E3">
      <w:pPr>
        <w:numPr>
          <w:ilvl w:val="3"/>
          <w:numId w:val="195"/>
        </w:numPr>
        <w:spacing w:after="0" w:line="240" w:lineRule="auto"/>
        <w:ind w:left="1080" w:right="0" w:firstLine="0"/>
      </w:pPr>
      <w:r>
        <w:t xml:space="preserve">Retention priority will be determined by guidelines provided herein. For service on the Faculty of Augsburg University, a faculty member will accrue 5 points for each year at the rank of Instructor, 7 points for each year at the rank of Assistant Professor, 9 points for each year at the rank of Associate Professor, and 11 points for each year at the rank of Professor. Service at institutions other than Augsburg University will not be used in priority determination. </w:t>
      </w:r>
    </w:p>
    <w:p w14:paraId="40045C65" w14:textId="77777777" w:rsidR="00782806" w:rsidRDefault="0018427A" w:rsidP="00A571E3">
      <w:pPr>
        <w:spacing w:after="0" w:line="240" w:lineRule="auto"/>
        <w:ind w:left="1080" w:right="0" w:firstLine="0"/>
      </w:pPr>
      <w:r>
        <w:t xml:space="preserve"> </w:t>
      </w:r>
    </w:p>
    <w:p w14:paraId="02595667" w14:textId="77777777" w:rsidR="00782806" w:rsidRDefault="0018427A" w:rsidP="00A571E3">
      <w:pPr>
        <w:numPr>
          <w:ilvl w:val="3"/>
          <w:numId w:val="195"/>
        </w:numPr>
        <w:spacing w:after="0" w:line="240" w:lineRule="auto"/>
        <w:ind w:left="1080" w:right="0" w:firstLine="0"/>
      </w:pPr>
      <w:r>
        <w:lastRenderedPageBreak/>
        <w:t xml:space="preserve">Years of service in relation to this priority determination will be calculated in the following manner: (1) years of service as a faculty member will commence with the first day of one's appointment as a faculty member and will include all sabbatical and special leaves granted prior to the adoption of those guidelines. (2) After the adoption of these guidelines, it will be determined, at the time of the granting of special leaves, whether the leave will be counted toward years of service for priority considerations. </w:t>
      </w:r>
    </w:p>
    <w:p w14:paraId="38545A60" w14:textId="77777777" w:rsidR="00782806" w:rsidRDefault="0018427A" w:rsidP="00A571E3">
      <w:pPr>
        <w:spacing w:after="0" w:line="240" w:lineRule="auto"/>
        <w:ind w:left="1080" w:right="0" w:firstLine="0"/>
      </w:pPr>
      <w:r>
        <w:t xml:space="preserve"> </w:t>
      </w:r>
    </w:p>
    <w:p w14:paraId="171BEE1F" w14:textId="77777777" w:rsidR="00782806" w:rsidRDefault="0018427A" w:rsidP="00A571E3">
      <w:pPr>
        <w:numPr>
          <w:ilvl w:val="3"/>
          <w:numId w:val="195"/>
        </w:numPr>
        <w:spacing w:after="0" w:line="240" w:lineRule="auto"/>
        <w:ind w:left="1080" w:right="0" w:firstLine="0"/>
      </w:pPr>
      <w:r>
        <w:t xml:space="preserve">If two or more tenured faculty members have equal points as determined by F.3.c., the person with the highest academic degree appropriate to the academic responsibilities at Augsburg will be given the highest retention priority. Where both equal rank and seniority points and equal degrees exist among affected faculty members, the final priority will be determined by the Committee (FCPA). </w:t>
      </w:r>
    </w:p>
    <w:p w14:paraId="258ACC31" w14:textId="77777777" w:rsidR="00782806" w:rsidRDefault="0018427A" w:rsidP="00A571E3">
      <w:pPr>
        <w:spacing w:after="0" w:line="240" w:lineRule="auto"/>
        <w:ind w:left="720" w:right="0" w:firstLine="0"/>
      </w:pPr>
      <w:r>
        <w:t xml:space="preserve"> </w:t>
      </w:r>
    </w:p>
    <w:p w14:paraId="58C83EBA" w14:textId="77777777" w:rsidR="00782806" w:rsidRDefault="00A571E3" w:rsidP="00A571E3">
      <w:pPr>
        <w:spacing w:after="0" w:line="240" w:lineRule="auto"/>
        <w:ind w:left="720" w:right="0" w:firstLine="0"/>
      </w:pPr>
      <w:r>
        <w:t xml:space="preserve">4. </w:t>
      </w:r>
      <w:r w:rsidR="0018427A">
        <w:t xml:space="preserve">Exceptions to above retention priority determinations will be considered as appropriate. The President, in conjunction with the Dean and the Faculty Committee for program Adjustments (FCPA), may review the special needs of the University, as well as unique and essential competencies of individual faculty members, to make exceptions to the retention priority determinations. In considering exceptions to established priority procedures, reference should be made to the concerns presented in D.2. </w:t>
      </w:r>
    </w:p>
    <w:p w14:paraId="151B57FD" w14:textId="77777777" w:rsidR="00782806" w:rsidRDefault="0018427A" w:rsidP="00A571E3">
      <w:pPr>
        <w:spacing w:after="0" w:line="240" w:lineRule="auto"/>
        <w:ind w:left="720" w:right="0" w:firstLine="0"/>
      </w:pPr>
      <w:r>
        <w:t xml:space="preserve"> </w:t>
      </w:r>
    </w:p>
    <w:p w14:paraId="550B4666" w14:textId="77777777" w:rsidR="00782806" w:rsidRDefault="0018427A" w:rsidP="00881028">
      <w:pPr>
        <w:numPr>
          <w:ilvl w:val="0"/>
          <w:numId w:val="193"/>
        </w:numPr>
        <w:spacing w:after="0" w:line="240" w:lineRule="auto"/>
        <w:ind w:left="360" w:right="0" w:firstLine="0"/>
      </w:pPr>
      <w:r>
        <w:rPr>
          <w:u w:val="single"/>
        </w:rPr>
        <w:t>Notice</w:t>
      </w:r>
      <w:r>
        <w:t xml:space="preserve"> </w:t>
      </w:r>
      <w:r>
        <w:rPr>
          <w:u w:val="single"/>
        </w:rPr>
        <w:t>of</w:t>
      </w:r>
      <w:r>
        <w:t xml:space="preserve"> </w:t>
      </w:r>
      <w:r>
        <w:rPr>
          <w:u w:val="single"/>
        </w:rPr>
        <w:t>Termination</w:t>
      </w:r>
      <w:r>
        <w:t xml:space="preserve">. </w:t>
      </w:r>
    </w:p>
    <w:p w14:paraId="2C988774" w14:textId="77777777" w:rsidR="00782806" w:rsidRDefault="0018427A" w:rsidP="00881028">
      <w:pPr>
        <w:spacing w:after="0" w:line="240" w:lineRule="auto"/>
        <w:ind w:left="360" w:right="0" w:firstLine="0"/>
      </w:pPr>
      <w:r>
        <w:t xml:space="preserve"> </w:t>
      </w:r>
    </w:p>
    <w:p w14:paraId="72914328" w14:textId="77777777" w:rsidR="00782806" w:rsidRDefault="0018427A" w:rsidP="00A571E3">
      <w:pPr>
        <w:numPr>
          <w:ilvl w:val="2"/>
          <w:numId w:val="169"/>
        </w:numPr>
        <w:spacing w:after="0" w:line="240" w:lineRule="auto"/>
        <w:ind w:left="720" w:right="0" w:firstLine="0"/>
      </w:pPr>
      <w:r>
        <w:t xml:space="preserve">Notice of termination from the Faculty of Augsburg University in connection with reallocation and reduction of faculty positions in times of declared financial exigency or exceptional economic problems will be given to affected faculty members in accordance with the guidelines established by the University Constitution and Bylaws and the timetable presented by the Board of Regents as referred to in the </w:t>
      </w:r>
      <w:r>
        <w:rPr>
          <w:u w:val="single"/>
        </w:rPr>
        <w:t>Declaration</w:t>
      </w:r>
      <w:r>
        <w:t xml:space="preserve"> (B). </w:t>
      </w:r>
    </w:p>
    <w:p w14:paraId="49CA4373" w14:textId="77777777" w:rsidR="00782806" w:rsidRDefault="0018427A" w:rsidP="00A571E3">
      <w:pPr>
        <w:spacing w:after="0" w:line="240" w:lineRule="auto"/>
        <w:ind w:left="720" w:right="0" w:firstLine="0"/>
      </w:pPr>
      <w:r>
        <w:t xml:space="preserve"> </w:t>
      </w:r>
    </w:p>
    <w:p w14:paraId="6F8A7E99" w14:textId="77777777" w:rsidR="00782806" w:rsidRDefault="0018427A" w:rsidP="00A571E3">
      <w:pPr>
        <w:numPr>
          <w:ilvl w:val="2"/>
          <w:numId w:val="169"/>
        </w:numPr>
        <w:spacing w:after="0" w:line="240" w:lineRule="auto"/>
        <w:ind w:left="720" w:right="0" w:firstLine="0"/>
      </w:pPr>
      <w:r>
        <w:t xml:space="preserve">The date of receipt of the termination note by the affected faculty member is deemed to </w:t>
      </w:r>
    </w:p>
    <w:p w14:paraId="2F279C09" w14:textId="77777777" w:rsidR="00782806" w:rsidRDefault="0018427A" w:rsidP="00A571E3">
      <w:pPr>
        <w:spacing w:after="0" w:line="240" w:lineRule="auto"/>
        <w:ind w:left="720" w:right="0" w:firstLine="0"/>
      </w:pPr>
      <w:r>
        <w:t xml:space="preserve">be the official date of notification of termination. </w:t>
      </w:r>
    </w:p>
    <w:p w14:paraId="1D99C0D7" w14:textId="77777777" w:rsidR="00782806" w:rsidRDefault="0018427A" w:rsidP="00A571E3">
      <w:pPr>
        <w:spacing w:after="0" w:line="240" w:lineRule="auto"/>
        <w:ind w:left="720" w:right="0" w:firstLine="0"/>
      </w:pPr>
      <w:r>
        <w:t xml:space="preserve"> </w:t>
      </w:r>
    </w:p>
    <w:p w14:paraId="2E87BB18" w14:textId="77777777" w:rsidR="00782806" w:rsidRDefault="0018427A" w:rsidP="00881028">
      <w:pPr>
        <w:numPr>
          <w:ilvl w:val="0"/>
          <w:numId w:val="193"/>
        </w:numPr>
        <w:spacing w:after="0" w:line="240" w:lineRule="auto"/>
        <w:ind w:left="360" w:right="0" w:firstLine="0"/>
      </w:pPr>
      <w:r>
        <w:rPr>
          <w:u w:val="single"/>
        </w:rPr>
        <w:t>Appeal</w:t>
      </w:r>
      <w:r>
        <w:t xml:space="preserve"> </w:t>
      </w:r>
      <w:r>
        <w:rPr>
          <w:u w:val="single"/>
        </w:rPr>
        <w:t>Procedures.</w:t>
      </w:r>
      <w:r>
        <w:t xml:space="preserve"> </w:t>
      </w:r>
    </w:p>
    <w:p w14:paraId="28214A08" w14:textId="77777777" w:rsidR="00782806" w:rsidRDefault="0018427A" w:rsidP="00881028">
      <w:pPr>
        <w:spacing w:after="0" w:line="240" w:lineRule="auto"/>
        <w:ind w:left="360" w:right="0" w:firstLine="0"/>
      </w:pPr>
      <w:r>
        <w:t xml:space="preserve"> </w:t>
      </w:r>
    </w:p>
    <w:p w14:paraId="2021E53B" w14:textId="77777777" w:rsidR="00782806" w:rsidRDefault="0018427A" w:rsidP="00A571E3">
      <w:pPr>
        <w:spacing w:after="0" w:line="240" w:lineRule="auto"/>
        <w:ind w:left="720" w:right="0" w:firstLine="0"/>
      </w:pPr>
      <w:r>
        <w:t xml:space="preserve">1. Faculty Hearing Committee </w:t>
      </w:r>
    </w:p>
    <w:p w14:paraId="4F63D77B" w14:textId="77777777" w:rsidR="00782806" w:rsidRDefault="0018427A" w:rsidP="00A571E3">
      <w:pPr>
        <w:spacing w:after="0" w:line="240" w:lineRule="auto"/>
        <w:ind w:left="720" w:right="0" w:firstLine="0"/>
      </w:pPr>
      <w:r>
        <w:t xml:space="preserve"> </w:t>
      </w:r>
    </w:p>
    <w:p w14:paraId="444E7BB9" w14:textId="77777777" w:rsidR="00782806" w:rsidRDefault="0018427A" w:rsidP="00A571E3">
      <w:pPr>
        <w:numPr>
          <w:ilvl w:val="3"/>
          <w:numId w:val="174"/>
        </w:numPr>
        <w:spacing w:after="0" w:line="240" w:lineRule="auto"/>
        <w:ind w:left="1080" w:right="0" w:firstLine="0"/>
      </w:pPr>
      <w:r>
        <w:t xml:space="preserve">Tenured faculty members feeling aggrieved by a notice of termination have the right to a hearing by the Senate Committee on Faculty Equity in accordance with the Augsburg University Bylaws (9.1.4.C and 9.2.3). </w:t>
      </w:r>
    </w:p>
    <w:p w14:paraId="11ED5395" w14:textId="77777777" w:rsidR="00782806" w:rsidRDefault="0018427A" w:rsidP="00A571E3">
      <w:pPr>
        <w:spacing w:after="0" w:line="240" w:lineRule="auto"/>
        <w:ind w:left="1080" w:right="0" w:firstLine="0"/>
      </w:pPr>
      <w:r>
        <w:t xml:space="preserve"> </w:t>
      </w:r>
    </w:p>
    <w:p w14:paraId="58AC39C5" w14:textId="77777777" w:rsidR="00782806" w:rsidRDefault="0018427A" w:rsidP="00A571E3">
      <w:pPr>
        <w:numPr>
          <w:ilvl w:val="3"/>
          <w:numId w:val="174"/>
        </w:numPr>
        <w:spacing w:after="0" w:line="240" w:lineRule="auto"/>
        <w:ind w:left="1080" w:right="0" w:firstLine="0"/>
      </w:pPr>
      <w:r>
        <w:t xml:space="preserve">The request for a hearing must be made within 5 days after receipt of the notice of termination. </w:t>
      </w:r>
    </w:p>
    <w:p w14:paraId="62310EB6" w14:textId="77777777" w:rsidR="00782806" w:rsidRDefault="0018427A" w:rsidP="00A571E3">
      <w:pPr>
        <w:spacing w:after="0" w:line="240" w:lineRule="auto"/>
        <w:ind w:left="1080" w:right="0" w:firstLine="0"/>
      </w:pPr>
      <w:r>
        <w:t xml:space="preserve"> </w:t>
      </w:r>
    </w:p>
    <w:p w14:paraId="0F0E3549" w14:textId="77777777" w:rsidR="00782806" w:rsidRDefault="0018427A" w:rsidP="00A571E3">
      <w:pPr>
        <w:numPr>
          <w:ilvl w:val="3"/>
          <w:numId w:val="174"/>
        </w:numPr>
        <w:spacing w:after="0" w:line="240" w:lineRule="auto"/>
        <w:ind w:left="1080" w:right="0" w:firstLine="0"/>
      </w:pPr>
      <w:r>
        <w:t xml:space="preserve">The hearing must take place and a report delivered to the President within 15 days of the request. </w:t>
      </w:r>
    </w:p>
    <w:p w14:paraId="2F1EEAD7" w14:textId="77777777" w:rsidR="00782806" w:rsidRDefault="0018427A" w:rsidP="00A571E3">
      <w:pPr>
        <w:spacing w:after="0" w:line="240" w:lineRule="auto"/>
        <w:ind w:left="1080" w:right="0" w:firstLine="0"/>
      </w:pPr>
      <w:r>
        <w:t xml:space="preserve"> </w:t>
      </w:r>
    </w:p>
    <w:p w14:paraId="50241238" w14:textId="77777777" w:rsidR="00782806" w:rsidRDefault="0018427A" w:rsidP="00A571E3">
      <w:pPr>
        <w:numPr>
          <w:ilvl w:val="3"/>
          <w:numId w:val="174"/>
        </w:numPr>
        <w:spacing w:after="0" w:line="240" w:lineRule="auto"/>
        <w:ind w:left="1080" w:right="0" w:firstLine="0"/>
      </w:pPr>
      <w:r>
        <w:lastRenderedPageBreak/>
        <w:t xml:space="preserve">The issues of the hearing may involve the consideration of the validity of the educational judgments and criteria for the termination decisions. </w:t>
      </w:r>
    </w:p>
    <w:p w14:paraId="12DBDF90" w14:textId="77777777" w:rsidR="00782806" w:rsidRDefault="0018427A" w:rsidP="00A571E3">
      <w:pPr>
        <w:spacing w:after="0" w:line="240" w:lineRule="auto"/>
        <w:ind w:left="720" w:right="0" w:firstLine="0"/>
      </w:pPr>
      <w:r>
        <w:t xml:space="preserve"> </w:t>
      </w:r>
    </w:p>
    <w:p w14:paraId="181C5C66" w14:textId="77777777" w:rsidR="00782806" w:rsidRDefault="0018427A" w:rsidP="00A571E3">
      <w:pPr>
        <w:numPr>
          <w:ilvl w:val="2"/>
          <w:numId w:val="172"/>
        </w:numPr>
        <w:spacing w:after="0" w:line="240" w:lineRule="auto"/>
        <w:ind w:left="720" w:right="0" w:firstLine="0"/>
      </w:pPr>
      <w:r>
        <w:t xml:space="preserve">President. The President will review the faculty committee recommendations with the aggrieved faculty member and make a recommendation to the Board of Regents. </w:t>
      </w:r>
    </w:p>
    <w:p w14:paraId="13117AAB" w14:textId="77777777" w:rsidR="00782806" w:rsidRDefault="0018427A" w:rsidP="00A571E3">
      <w:pPr>
        <w:spacing w:after="0" w:line="240" w:lineRule="auto"/>
        <w:ind w:left="720" w:right="0" w:firstLine="0"/>
      </w:pPr>
      <w:r>
        <w:t xml:space="preserve"> </w:t>
      </w:r>
    </w:p>
    <w:p w14:paraId="209B9BC9" w14:textId="77777777" w:rsidR="00782806" w:rsidRDefault="0018427A" w:rsidP="00A571E3">
      <w:pPr>
        <w:numPr>
          <w:ilvl w:val="2"/>
          <w:numId w:val="172"/>
        </w:numPr>
        <w:spacing w:after="0" w:line="240" w:lineRule="auto"/>
        <w:ind w:left="720" w:right="0" w:firstLine="0"/>
      </w:pPr>
      <w:r>
        <w:t xml:space="preserve">Board of Regents. The Board of Regents, in consultation with the President, either upholds the previous decision or rescinds the previous decision. The Board may in this instance review all previous recommendations and documentations. </w:t>
      </w:r>
    </w:p>
    <w:p w14:paraId="0CB42133" w14:textId="77777777" w:rsidR="00782806" w:rsidRDefault="0018427A" w:rsidP="00A571E3">
      <w:pPr>
        <w:spacing w:after="0" w:line="240" w:lineRule="auto"/>
        <w:ind w:left="720" w:right="0" w:firstLine="0"/>
      </w:pPr>
      <w:r>
        <w:t xml:space="preserve"> </w:t>
      </w:r>
    </w:p>
    <w:p w14:paraId="756A5753" w14:textId="77777777" w:rsidR="00782806" w:rsidRDefault="0018427A" w:rsidP="00A571E3">
      <w:pPr>
        <w:numPr>
          <w:ilvl w:val="2"/>
          <w:numId w:val="172"/>
        </w:numPr>
        <w:spacing w:after="0" w:line="240" w:lineRule="auto"/>
        <w:ind w:left="720" w:right="0" w:firstLine="0"/>
      </w:pPr>
      <w:r>
        <w:t xml:space="preserve">Non-Tenured Faculty. Non-Tenured Faculty members should consult the current faculty handbook for appropriate appeal procedures </w:t>
      </w:r>
    </w:p>
    <w:p w14:paraId="0BA4F508" w14:textId="77777777" w:rsidR="00782806" w:rsidRDefault="0018427A" w:rsidP="00A571E3">
      <w:pPr>
        <w:spacing w:after="0" w:line="240" w:lineRule="auto"/>
        <w:ind w:left="720" w:right="0" w:firstLine="0"/>
      </w:pPr>
      <w:r>
        <w:t xml:space="preserve"> </w:t>
      </w:r>
    </w:p>
    <w:p w14:paraId="5258DA58" w14:textId="77777777" w:rsidR="00782806" w:rsidRDefault="0018427A" w:rsidP="00881028">
      <w:pPr>
        <w:numPr>
          <w:ilvl w:val="0"/>
          <w:numId w:val="193"/>
        </w:numPr>
        <w:spacing w:after="0" w:line="240" w:lineRule="auto"/>
        <w:ind w:left="360" w:right="0" w:firstLine="0"/>
      </w:pPr>
      <w:r>
        <w:rPr>
          <w:u w:val="single"/>
        </w:rPr>
        <w:t xml:space="preserve">Reappointment of Faculty Members. </w:t>
      </w:r>
      <w:r>
        <w:t xml:space="preserve">Following its decision to terminate the appointment of an individual pursuant to this policy, the University will be guided by the following principles: </w:t>
      </w:r>
    </w:p>
    <w:p w14:paraId="35BD42C7" w14:textId="77777777" w:rsidR="00782806" w:rsidRDefault="0018427A" w:rsidP="00881028">
      <w:pPr>
        <w:spacing w:after="0" w:line="240" w:lineRule="auto"/>
        <w:ind w:left="360" w:right="0" w:firstLine="0"/>
      </w:pPr>
      <w:r>
        <w:t xml:space="preserve"> </w:t>
      </w:r>
    </w:p>
    <w:p w14:paraId="38B799D8" w14:textId="77777777" w:rsidR="00782806" w:rsidRDefault="0018427A" w:rsidP="00A571E3">
      <w:pPr>
        <w:numPr>
          <w:ilvl w:val="2"/>
          <w:numId w:val="178"/>
        </w:numPr>
        <w:spacing w:after="0" w:line="240" w:lineRule="auto"/>
        <w:ind w:left="720" w:right="0" w:firstLine="0"/>
      </w:pPr>
      <w:r>
        <w:t xml:space="preserve">For a period of three (3) years, the University will not employ a new faculty member in a position for which a terminated tenured faculty member is equally qualified without first offering the terminated tenured faculty member the reappointment and a reasonable time within which to accept or decline the offer. The time limit for acceptance by the terminated tenured faculty member will be the same as that given all regular faculty members considered for initial or continuing appointment. </w:t>
      </w:r>
    </w:p>
    <w:p w14:paraId="7695CD3B" w14:textId="77777777" w:rsidR="00782806" w:rsidRDefault="0018427A" w:rsidP="00A571E3">
      <w:pPr>
        <w:spacing w:after="0" w:line="240" w:lineRule="auto"/>
        <w:ind w:left="720" w:right="0" w:firstLine="0"/>
      </w:pPr>
      <w:r>
        <w:t xml:space="preserve"> </w:t>
      </w:r>
    </w:p>
    <w:p w14:paraId="6BEF417F" w14:textId="77777777" w:rsidR="00782806" w:rsidRDefault="0018427A" w:rsidP="00A571E3">
      <w:pPr>
        <w:numPr>
          <w:ilvl w:val="2"/>
          <w:numId w:val="178"/>
        </w:numPr>
        <w:spacing w:after="0" w:line="240" w:lineRule="auto"/>
        <w:ind w:left="720" w:right="0" w:firstLine="0"/>
      </w:pPr>
      <w:r>
        <w:t xml:space="preserve">It is the sole responsibility of the released faculty member to keep a current address on file with the office of the President. </w:t>
      </w:r>
    </w:p>
    <w:p w14:paraId="54B0A916" w14:textId="77777777" w:rsidR="00782806" w:rsidRDefault="0018427A" w:rsidP="00881028">
      <w:pPr>
        <w:spacing w:after="0" w:line="240" w:lineRule="auto"/>
        <w:ind w:left="360" w:right="0" w:firstLine="0"/>
      </w:pPr>
      <w:r>
        <w:t xml:space="preserve"> </w:t>
      </w:r>
    </w:p>
    <w:p w14:paraId="185385E4" w14:textId="77777777" w:rsidR="00782806" w:rsidRDefault="0018427A" w:rsidP="00881028">
      <w:pPr>
        <w:numPr>
          <w:ilvl w:val="0"/>
          <w:numId w:val="193"/>
        </w:numPr>
        <w:spacing w:after="0" w:line="240" w:lineRule="auto"/>
        <w:ind w:left="360" w:right="0" w:firstLine="0"/>
      </w:pPr>
      <w:r>
        <w:rPr>
          <w:u w:val="single"/>
        </w:rPr>
        <w:t>Reemployment</w:t>
      </w:r>
      <w:r>
        <w:t xml:space="preserve"> </w:t>
      </w:r>
      <w:r>
        <w:rPr>
          <w:u w:val="single"/>
        </w:rPr>
        <w:t>Elsewhere</w:t>
      </w:r>
      <w:r>
        <w:t xml:space="preserve">. The University will assist the terminated faculty in finding employment elsewhere. </w:t>
      </w:r>
    </w:p>
    <w:p w14:paraId="57442796" w14:textId="77777777" w:rsidR="00782806" w:rsidRDefault="0018427A" w:rsidP="00A571E3">
      <w:pPr>
        <w:spacing w:after="0" w:line="240" w:lineRule="auto"/>
        <w:ind w:left="360" w:right="0" w:firstLine="720"/>
        <w:jc w:val="right"/>
        <w:rPr>
          <w:i/>
        </w:rPr>
      </w:pPr>
      <w:r>
        <w:rPr>
          <w:i/>
        </w:rPr>
        <w:t xml:space="preserve">(Approved, Board of Regents, July 12, 1982) </w:t>
      </w:r>
    </w:p>
    <w:p w14:paraId="6CAF8253" w14:textId="77777777" w:rsidR="00782806" w:rsidRPr="005024A9" w:rsidRDefault="0018427A" w:rsidP="00A571E3">
      <w:pPr>
        <w:spacing w:after="0" w:line="240" w:lineRule="auto"/>
        <w:ind w:left="360" w:right="0" w:firstLine="0"/>
        <w:jc w:val="right"/>
        <w:rPr>
          <w:i/>
        </w:rPr>
      </w:pPr>
      <w:r w:rsidRPr="005024A9">
        <w:rPr>
          <w:i/>
        </w:rPr>
        <w:t>6/03</w:t>
      </w:r>
    </w:p>
    <w:p w14:paraId="2427AC61" w14:textId="77777777" w:rsidR="00782806" w:rsidRDefault="0018427A">
      <w:pPr>
        <w:spacing w:after="160" w:line="259" w:lineRule="auto"/>
        <w:ind w:left="0" w:right="0" w:firstLine="0"/>
        <w:rPr>
          <w:b/>
          <w:sz w:val="32"/>
          <w:szCs w:val="32"/>
        </w:rPr>
      </w:pPr>
      <w:r>
        <w:br w:type="page"/>
      </w:r>
    </w:p>
    <w:p w14:paraId="210CD364" w14:textId="77777777" w:rsidR="00782806" w:rsidRDefault="0018427A">
      <w:pPr>
        <w:pStyle w:val="Heading1"/>
        <w:ind w:right="0"/>
      </w:pPr>
      <w:bookmarkStart w:id="1696" w:name="_Toc516484388"/>
      <w:r>
        <w:lastRenderedPageBreak/>
        <w:t>SECTION 16: RESTATED ARTICLES OF INCORPORATION OF AUGSBURG UNIVERSITY</w:t>
      </w:r>
      <w:bookmarkEnd w:id="1696"/>
      <w:r>
        <w:t xml:space="preserve"> </w:t>
      </w:r>
    </w:p>
    <w:p w14:paraId="0416681E" w14:textId="77777777" w:rsidR="00782806" w:rsidRDefault="0018427A">
      <w:pPr>
        <w:spacing w:after="0" w:line="240" w:lineRule="auto"/>
        <w:ind w:left="0" w:right="0" w:firstLine="0"/>
      </w:pPr>
      <w:r>
        <w:t xml:space="preserve"> </w:t>
      </w:r>
    </w:p>
    <w:p w14:paraId="6AA4F0A2" w14:textId="77777777" w:rsidR="00782806" w:rsidRDefault="0018427A">
      <w:pPr>
        <w:pStyle w:val="Heading2"/>
      </w:pPr>
      <w:bookmarkStart w:id="1697" w:name="_Toc516484389"/>
      <w:r>
        <w:t>Faculty Handbook Introductory Note for the Restated Articles of Incorporation of Augsburg University</w:t>
      </w:r>
      <w:bookmarkEnd w:id="1697"/>
      <w:r>
        <w:t xml:space="preserve"> </w:t>
      </w:r>
    </w:p>
    <w:p w14:paraId="54B0575C" w14:textId="77777777" w:rsidR="00782806" w:rsidRDefault="0018427A">
      <w:pPr>
        <w:spacing w:after="0" w:line="240" w:lineRule="auto"/>
        <w:ind w:left="0" w:right="0" w:firstLine="0"/>
      </w:pPr>
      <w:r>
        <w:rPr>
          <w:b/>
        </w:rPr>
        <w:t xml:space="preserve"> </w:t>
      </w:r>
    </w:p>
    <w:p w14:paraId="0C143C77" w14:textId="77777777" w:rsidR="00782806" w:rsidRDefault="0018427A">
      <w:pPr>
        <w:spacing w:after="0" w:line="240" w:lineRule="auto"/>
        <w:ind w:left="0" w:right="0" w:firstLine="0"/>
      </w:pPr>
      <w:r>
        <w:t>The following section is appended to the Faculty Handbook in order to inform the faculty on University structures beyond the context of the faculty and administration of the University. “The Restated Articles of Incorporation of Augsburg University” defines who the governing members of the Corporation are and ratifies the Board of Regents as the Governing Board of the Corporation. The division chairs serve as liaison between the members of the Governing Board of the Corporation and the faculty. At the annual fall meeting (Section 16.8), the Governing Board members split into synods (Section 16.3) to discuss issues of concern to the board members, and to nominate qualified persons to serve on the board. The chairs of the academic divisions of the University attend these synod meetings, providing information to the board members about the University and its academic programs. This is the main communication between the Governing Board of the Corporation and the faculty. [Note: This paragraph has not been updated to reflect the 2017 changes to the Articles of Incorporation.]</w:t>
      </w:r>
    </w:p>
    <w:p w14:paraId="7F60651D" w14:textId="77777777" w:rsidR="00782806" w:rsidRDefault="0018427A">
      <w:pPr>
        <w:spacing w:after="0" w:line="240" w:lineRule="auto"/>
        <w:ind w:left="0" w:right="0" w:firstLine="0"/>
      </w:pPr>
      <w:r>
        <w:t xml:space="preserve"> </w:t>
      </w:r>
    </w:p>
    <w:p w14:paraId="3013F91B" w14:textId="77777777" w:rsidR="00782806" w:rsidRDefault="0018427A">
      <w:pPr>
        <w:pStyle w:val="Heading2"/>
      </w:pPr>
      <w:bookmarkStart w:id="1698" w:name="_Toc516484390"/>
      <w:r>
        <w:t>16.1 Article I. Name and Location</w:t>
      </w:r>
      <w:bookmarkEnd w:id="1698"/>
      <w:r>
        <w:t xml:space="preserve"> </w:t>
      </w:r>
    </w:p>
    <w:p w14:paraId="0948461F" w14:textId="77777777" w:rsidR="00782806" w:rsidRDefault="0018427A">
      <w:pPr>
        <w:spacing w:after="0" w:line="240" w:lineRule="auto"/>
        <w:ind w:left="0" w:right="0" w:firstLine="0"/>
      </w:pPr>
      <w:r>
        <w:t xml:space="preserve"> </w:t>
      </w:r>
    </w:p>
    <w:p w14:paraId="34B6C76A" w14:textId="77777777" w:rsidR="00782806" w:rsidRDefault="0018427A">
      <w:pPr>
        <w:spacing w:after="0" w:line="240" w:lineRule="auto"/>
        <w:ind w:left="0" w:right="0" w:firstLine="0"/>
      </w:pPr>
      <w:r>
        <w:t xml:space="preserve">The name of this corporation shall be Augsburg University, and its principal place of business shall be in the City of Minneapolis, County of Hennepin, and State of Minnesota. Its registered office shall be at: </w:t>
      </w:r>
    </w:p>
    <w:p w14:paraId="630CF12B" w14:textId="77777777" w:rsidR="00782806" w:rsidRDefault="0018427A">
      <w:pPr>
        <w:spacing w:after="0" w:line="240" w:lineRule="auto"/>
        <w:ind w:left="0" w:right="0" w:firstLine="0"/>
        <w:jc w:val="center"/>
        <w:rPr>
          <w:b/>
        </w:rPr>
      </w:pPr>
      <w:r>
        <w:rPr>
          <w:b/>
        </w:rPr>
        <w:t>Augsburg University</w:t>
      </w:r>
      <w:r>
        <w:rPr>
          <w:b/>
        </w:rPr>
        <w:br/>
        <w:t>2211 Riverside Avenue</w:t>
      </w:r>
    </w:p>
    <w:p w14:paraId="028CD94A" w14:textId="77777777" w:rsidR="00782806" w:rsidRDefault="0018427A">
      <w:pPr>
        <w:spacing w:after="0" w:line="240" w:lineRule="auto"/>
        <w:ind w:left="0" w:right="0" w:firstLine="0"/>
        <w:jc w:val="center"/>
        <w:rPr>
          <w:b/>
        </w:rPr>
      </w:pPr>
      <w:r>
        <w:rPr>
          <w:b/>
        </w:rPr>
        <w:t xml:space="preserve">Minneapolis, Minnesota 55454 </w:t>
      </w:r>
    </w:p>
    <w:p w14:paraId="7078971D" w14:textId="77777777" w:rsidR="00782806" w:rsidRDefault="0018427A">
      <w:pPr>
        <w:spacing w:after="0" w:line="240" w:lineRule="auto"/>
        <w:ind w:left="0" w:right="0" w:firstLine="0"/>
      </w:pPr>
      <w:r>
        <w:t xml:space="preserve"> </w:t>
      </w:r>
    </w:p>
    <w:p w14:paraId="5D4A2C52" w14:textId="77777777" w:rsidR="00782806" w:rsidRDefault="0018427A">
      <w:pPr>
        <w:pStyle w:val="Heading2"/>
      </w:pPr>
      <w:bookmarkStart w:id="1699" w:name="_Toc516484391"/>
      <w:r>
        <w:t>16.2 Article II. Purpose</w:t>
      </w:r>
      <w:bookmarkEnd w:id="1699"/>
      <w:r>
        <w:t xml:space="preserve"> </w:t>
      </w:r>
    </w:p>
    <w:p w14:paraId="01932F38" w14:textId="77777777" w:rsidR="00782806" w:rsidRDefault="0018427A">
      <w:pPr>
        <w:spacing w:after="0" w:line="240" w:lineRule="auto"/>
        <w:ind w:left="0" w:right="0" w:firstLine="0"/>
      </w:pPr>
      <w:r>
        <w:t xml:space="preserve"> </w:t>
      </w:r>
    </w:p>
    <w:p w14:paraId="06871A44" w14:textId="77777777" w:rsidR="00782806" w:rsidRDefault="0018427A">
      <w:pPr>
        <w:spacing w:after="0" w:line="240" w:lineRule="auto"/>
        <w:ind w:left="0" w:right="0" w:firstLine="0"/>
      </w:pPr>
      <w:r>
        <w:t>Augsburg University educates students to be informed citizens, thoughtful stewards, critical thinkers, and responsible leaders. The Augsburg experience is supported by an engaged community that is committed to intentional diversity in its life and work. An Augsburg education is defined by excellence in the liberal arts and professional studies, guided by the faith and values of the Lutheran church, and shaped by its urban and global settings.</w:t>
      </w:r>
    </w:p>
    <w:p w14:paraId="0807488C" w14:textId="77777777" w:rsidR="00782806" w:rsidRDefault="0018427A">
      <w:pPr>
        <w:spacing w:after="0" w:line="240" w:lineRule="auto"/>
        <w:ind w:left="0" w:right="0" w:firstLine="0"/>
      </w:pPr>
      <w:r>
        <w:t xml:space="preserve"> </w:t>
      </w:r>
    </w:p>
    <w:p w14:paraId="1A76D76B" w14:textId="77777777" w:rsidR="00782806" w:rsidRDefault="0018427A">
      <w:pPr>
        <w:pStyle w:val="Heading2"/>
      </w:pPr>
      <w:bookmarkStart w:id="1700" w:name="_Toc516484392"/>
      <w:r>
        <w:t>16.3 Article III. Basis for Work and Membership</w:t>
      </w:r>
      <w:bookmarkEnd w:id="1700"/>
      <w:r>
        <w:t xml:space="preserve"> </w:t>
      </w:r>
    </w:p>
    <w:p w14:paraId="5C32F30D" w14:textId="77777777" w:rsidR="00782806" w:rsidRDefault="0018427A">
      <w:pPr>
        <w:spacing w:after="0" w:line="240" w:lineRule="auto"/>
        <w:ind w:left="0" w:right="0" w:firstLine="0"/>
      </w:pPr>
      <w:r>
        <w:t xml:space="preserve"> </w:t>
      </w:r>
    </w:p>
    <w:p w14:paraId="29A31B30" w14:textId="77777777" w:rsidR="00782806" w:rsidRDefault="0018427A">
      <w:pPr>
        <w:spacing w:after="0" w:line="240" w:lineRule="auto"/>
        <w:ind w:left="0" w:right="0" w:firstLine="0"/>
      </w:pPr>
      <w:r>
        <w:t xml:space="preserve">The Corporation accepts as the basis for its work and educational program the doctrines of the Christian faith as revealed in the canonical books of the Holy Scriptures and as set forth in the three ecumenical creeds, the Unaltered Augsburg Confession and Luther’s Small Catechism. </w:t>
      </w:r>
      <w:r>
        <w:lastRenderedPageBreak/>
        <w:t>This Corporation shall have members with voting rights, who shall be elected as prescribed in the Bylaws of this Corporation.</w:t>
      </w:r>
    </w:p>
    <w:p w14:paraId="7156C7D7" w14:textId="77777777" w:rsidR="00782806" w:rsidRDefault="0018427A">
      <w:pPr>
        <w:spacing w:after="0" w:line="240" w:lineRule="auto"/>
        <w:ind w:left="0" w:right="0" w:firstLine="0"/>
      </w:pPr>
      <w:r>
        <w:br/>
        <w:t xml:space="preserve">In case of dissolution, all assets of this Corporation in excess of liabilities shall become the property of the Minneapolis Area Synod, the Saint Paul Area Synod, the Southeastern Minnesota Synod, and the Northwest Synod of Wisconsin of the Evangelical Lutheran Church in America or their successors. </w:t>
      </w:r>
    </w:p>
    <w:p w14:paraId="293D8748" w14:textId="77777777" w:rsidR="00782806" w:rsidRDefault="0018427A">
      <w:pPr>
        <w:spacing w:after="0" w:line="240" w:lineRule="auto"/>
        <w:ind w:left="0" w:right="0" w:firstLine="0"/>
      </w:pPr>
      <w:r>
        <w:t xml:space="preserve"> </w:t>
      </w:r>
    </w:p>
    <w:p w14:paraId="387B9884" w14:textId="77777777" w:rsidR="00782806" w:rsidRDefault="0018427A">
      <w:pPr>
        <w:pStyle w:val="Heading2"/>
      </w:pPr>
      <w:bookmarkStart w:id="1701" w:name="_Toc516484393"/>
      <w:r>
        <w:t>16.4 Article IV. Nature of the Corporation and Conditions of Membership</w:t>
      </w:r>
      <w:bookmarkEnd w:id="1701"/>
      <w:r>
        <w:t xml:space="preserve"> </w:t>
      </w:r>
    </w:p>
    <w:p w14:paraId="7896E51A" w14:textId="77777777" w:rsidR="00782806" w:rsidRDefault="0018427A">
      <w:pPr>
        <w:spacing w:after="0" w:line="240" w:lineRule="auto"/>
        <w:ind w:left="0" w:right="0" w:firstLine="0"/>
      </w:pPr>
      <w:r>
        <w:t xml:space="preserve"> </w:t>
      </w:r>
    </w:p>
    <w:p w14:paraId="4FE01EE4" w14:textId="77777777" w:rsidR="00782806" w:rsidRDefault="0018427A">
      <w:pPr>
        <w:spacing w:after="0" w:line="240" w:lineRule="auto"/>
        <w:ind w:left="0" w:right="0" w:firstLine="0"/>
      </w:pPr>
      <w:r>
        <w:t>In furtherance of its purposes, this corporation may engage in, advance, promote, support and administer activities and projects of every kind and nature whatsoever in its own behalf or as the agent, trustee or representative of others; provided that all the powers of this corporation shall be exercised only so that this corporation’s operations are exclusively within the contemplation of Section 501(c)(3) of the Internal Revenue Code.</w:t>
      </w:r>
    </w:p>
    <w:p w14:paraId="640DE1D3" w14:textId="77777777" w:rsidR="00782806" w:rsidRDefault="00782806">
      <w:pPr>
        <w:spacing w:after="0" w:line="240" w:lineRule="auto"/>
        <w:ind w:left="0" w:right="0" w:firstLine="0"/>
      </w:pPr>
    </w:p>
    <w:p w14:paraId="039D430F" w14:textId="77777777" w:rsidR="00782806" w:rsidRDefault="0018427A">
      <w:pPr>
        <w:spacing w:after="0" w:line="240" w:lineRule="auto"/>
        <w:ind w:left="0" w:right="0" w:firstLine="0"/>
      </w:pPr>
      <w:r>
        <w:t>No substantial part of the activities of this corporation shall consist of carrying on propaganda or otherwise attempting to influence legislation. This corporation shall not participate in or intervene in (including the publishing or distributing of statements) any political campaign on behalf of (or in opposition to) any candidate for public office.</w:t>
      </w:r>
    </w:p>
    <w:p w14:paraId="43223D0A" w14:textId="77777777" w:rsidR="00782806" w:rsidRDefault="00782806">
      <w:pPr>
        <w:spacing w:after="0" w:line="240" w:lineRule="auto"/>
        <w:ind w:left="0" w:right="0" w:firstLine="0"/>
      </w:pPr>
    </w:p>
    <w:p w14:paraId="138C7104" w14:textId="77777777" w:rsidR="00782806" w:rsidRDefault="0018427A">
      <w:pPr>
        <w:spacing w:after="0" w:line="240" w:lineRule="auto"/>
        <w:ind w:left="0" w:right="0" w:firstLine="0"/>
      </w:pPr>
      <w:r>
        <w:t>There shall be no capital stock of this Corporation and no contribution shall be required as a condition of membership. The Corporation shall not afford pecuniary gain, incidentally or otherwise, to its members.</w:t>
      </w:r>
    </w:p>
    <w:p w14:paraId="0DD86BC4" w14:textId="77777777" w:rsidR="00782806" w:rsidRDefault="00782806">
      <w:pPr>
        <w:spacing w:after="0" w:line="240" w:lineRule="auto"/>
        <w:ind w:left="0" w:right="0" w:firstLine="0"/>
      </w:pPr>
    </w:p>
    <w:p w14:paraId="42AAF25A" w14:textId="77777777" w:rsidR="00782806" w:rsidRDefault="0018427A">
      <w:pPr>
        <w:spacing w:after="0" w:line="240" w:lineRule="auto"/>
        <w:ind w:left="0" w:right="0" w:firstLine="0"/>
      </w:pPr>
      <w:r>
        <w:t>The period of duration shall be perpetual.</w:t>
      </w:r>
    </w:p>
    <w:p w14:paraId="332050B8" w14:textId="77777777" w:rsidR="00782806" w:rsidRDefault="0018427A">
      <w:pPr>
        <w:spacing w:after="0" w:line="240" w:lineRule="auto"/>
        <w:ind w:left="0" w:right="0" w:firstLine="0"/>
      </w:pPr>
      <w:r>
        <w:t xml:space="preserve"> </w:t>
      </w:r>
    </w:p>
    <w:p w14:paraId="79C57D81" w14:textId="77777777" w:rsidR="00782806" w:rsidRDefault="0018427A">
      <w:pPr>
        <w:pStyle w:val="Heading2"/>
      </w:pPr>
      <w:bookmarkStart w:id="1702" w:name="_Toc516484394"/>
      <w:r>
        <w:t>16.5 Article V. Financial Responsibilities</w:t>
      </w:r>
      <w:bookmarkEnd w:id="1702"/>
      <w:r>
        <w:t xml:space="preserve"> </w:t>
      </w:r>
    </w:p>
    <w:p w14:paraId="286CB5D3" w14:textId="77777777" w:rsidR="00782806" w:rsidRDefault="0018427A">
      <w:pPr>
        <w:spacing w:after="0" w:line="240" w:lineRule="auto"/>
        <w:ind w:left="0" w:right="0" w:firstLine="0"/>
      </w:pPr>
      <w:r>
        <w:t xml:space="preserve"> </w:t>
      </w:r>
    </w:p>
    <w:p w14:paraId="6D883225" w14:textId="77777777" w:rsidR="00782806" w:rsidRDefault="0018427A">
      <w:pPr>
        <w:spacing w:after="0" w:line="240" w:lineRule="auto"/>
        <w:ind w:left="0" w:right="0" w:firstLine="0"/>
      </w:pPr>
      <w:r>
        <w:t>Church affiliation shall not cause the Evangelical Lutheran Church in America in its church wide, synodical, or congregational expressions to incur or be subject to the liabilities or debts of this Corporation nor this Corporation to the liabilities nor debts of the ELCA or its synods.</w:t>
      </w:r>
    </w:p>
    <w:p w14:paraId="1CF8B51F" w14:textId="77777777" w:rsidR="00782806" w:rsidRDefault="00782806">
      <w:pPr>
        <w:spacing w:after="0" w:line="240" w:lineRule="auto"/>
        <w:ind w:left="0" w:right="0" w:firstLine="0"/>
      </w:pPr>
    </w:p>
    <w:p w14:paraId="0C492D86" w14:textId="77777777" w:rsidR="00782806" w:rsidRDefault="0018427A">
      <w:pPr>
        <w:spacing w:after="0" w:line="240" w:lineRule="auto"/>
        <w:ind w:left="0" w:right="0" w:firstLine="0"/>
      </w:pPr>
      <w:r>
        <w:t>Likewise, members of this corporation shall not be personally liable for payment of any debts or obligations of this corporation of any nature whatsoever, nor shall any of the property of the members be subject to payments of the debts or obligations of this corporation to any extent whatsoever.</w:t>
      </w:r>
    </w:p>
    <w:p w14:paraId="6E641730" w14:textId="77777777" w:rsidR="00782806" w:rsidRDefault="0018427A">
      <w:pPr>
        <w:spacing w:after="0" w:line="240" w:lineRule="auto"/>
        <w:ind w:left="0" w:right="0" w:firstLine="0"/>
      </w:pPr>
      <w:r>
        <w:t xml:space="preserve"> </w:t>
      </w:r>
    </w:p>
    <w:p w14:paraId="10DA7E68" w14:textId="77777777" w:rsidR="00782806" w:rsidRDefault="0018427A">
      <w:pPr>
        <w:pStyle w:val="Heading2"/>
      </w:pPr>
      <w:bookmarkStart w:id="1703" w:name="_Toc516484395"/>
      <w:r>
        <w:t>16.6 Article VI. Governing Board</w:t>
      </w:r>
      <w:bookmarkEnd w:id="1703"/>
      <w:r>
        <w:t xml:space="preserve"> </w:t>
      </w:r>
    </w:p>
    <w:p w14:paraId="293019E6" w14:textId="77777777" w:rsidR="00782806" w:rsidRDefault="0018427A">
      <w:pPr>
        <w:spacing w:after="0" w:line="240" w:lineRule="auto"/>
        <w:ind w:left="0" w:right="0" w:firstLine="0"/>
      </w:pPr>
      <w:r>
        <w:t xml:space="preserve"> </w:t>
      </w:r>
    </w:p>
    <w:p w14:paraId="355E5649" w14:textId="77777777" w:rsidR="00782806" w:rsidRDefault="0018427A">
      <w:pPr>
        <w:spacing w:after="0" w:line="240" w:lineRule="auto"/>
        <w:ind w:left="0" w:right="0" w:firstLine="0"/>
      </w:pPr>
      <w:r>
        <w:t>The Board of Regents of Augsburg University shall be the governing board of the Corporation.</w:t>
      </w:r>
    </w:p>
    <w:p w14:paraId="7F20FE2A" w14:textId="77777777" w:rsidR="00782806" w:rsidRDefault="0018427A">
      <w:pPr>
        <w:spacing w:after="0" w:line="240" w:lineRule="auto"/>
        <w:ind w:left="0" w:right="0" w:firstLine="0"/>
      </w:pPr>
      <w:r>
        <w:t xml:space="preserve">The number, term of office, powers, authority and duties of members of the Board of Regents, the time and place of their meetings, and such other regulations as are not inconsistent with the </w:t>
      </w:r>
      <w:r>
        <w:lastRenderedPageBreak/>
        <w:t>express provisions of these Articles of Incorporation shall be as specified from time to time in the Bylaws of this Corporation.</w:t>
      </w:r>
    </w:p>
    <w:p w14:paraId="2FC394AF" w14:textId="77777777" w:rsidR="00782806" w:rsidRDefault="0018427A">
      <w:pPr>
        <w:spacing w:after="0" w:line="240" w:lineRule="auto"/>
        <w:ind w:left="0" w:right="0" w:firstLine="0"/>
      </w:pPr>
      <w:r>
        <w:t xml:space="preserve"> </w:t>
      </w:r>
    </w:p>
    <w:p w14:paraId="7D2BC820" w14:textId="77777777" w:rsidR="00782806" w:rsidRDefault="0018427A">
      <w:pPr>
        <w:pStyle w:val="Heading2"/>
      </w:pPr>
      <w:bookmarkStart w:id="1704" w:name="_Toc516484396"/>
      <w:r>
        <w:t>16.7 Article VII. Amendments</w:t>
      </w:r>
      <w:bookmarkEnd w:id="1704"/>
      <w:r>
        <w:t xml:space="preserve"> </w:t>
      </w:r>
    </w:p>
    <w:p w14:paraId="13A96991" w14:textId="77777777" w:rsidR="00782806" w:rsidRDefault="0018427A">
      <w:pPr>
        <w:spacing w:after="0" w:line="240" w:lineRule="auto"/>
        <w:ind w:left="0" w:right="0" w:firstLine="0"/>
      </w:pPr>
      <w:r>
        <w:t xml:space="preserve"> </w:t>
      </w:r>
    </w:p>
    <w:p w14:paraId="65438F8E" w14:textId="77777777" w:rsidR="00782806" w:rsidRDefault="0018427A">
      <w:pPr>
        <w:spacing w:after="0" w:line="240" w:lineRule="auto"/>
        <w:ind w:left="0" w:right="0" w:firstLine="0"/>
      </w:pPr>
      <w:r>
        <w:t>Both the Board of Regents and the members of this Corporation must approve amendments to these Articles of Incorporation.</w:t>
      </w:r>
    </w:p>
    <w:p w14:paraId="6BE7170C" w14:textId="77777777" w:rsidR="00782806" w:rsidRDefault="00782806">
      <w:pPr>
        <w:spacing w:after="0" w:line="240" w:lineRule="auto"/>
        <w:ind w:left="0" w:right="0" w:firstLine="0"/>
      </w:pPr>
    </w:p>
    <w:p w14:paraId="1B6C06BF" w14:textId="77777777" w:rsidR="00782806" w:rsidRDefault="0018427A">
      <w:pPr>
        <w:spacing w:after="0" w:line="240" w:lineRule="auto"/>
        <w:ind w:left="0" w:right="0" w:firstLine="0"/>
      </w:pPr>
      <w:r>
        <w:t>Revised: September 18, 2015</w:t>
      </w:r>
    </w:p>
    <w:p w14:paraId="1A4B89B5" w14:textId="77777777" w:rsidR="00782806" w:rsidRDefault="0018427A">
      <w:pPr>
        <w:spacing w:after="0" w:line="240" w:lineRule="auto"/>
        <w:ind w:left="0" w:right="0" w:firstLine="0"/>
      </w:pPr>
      <w:r>
        <w:t>Filed: April 5, 2016</w:t>
      </w:r>
    </w:p>
    <w:p w14:paraId="5EEEA0B2" w14:textId="77777777" w:rsidR="00782806" w:rsidRDefault="0018427A">
      <w:pPr>
        <w:spacing w:after="0" w:line="240" w:lineRule="auto"/>
        <w:ind w:left="0" w:right="0" w:firstLine="0"/>
      </w:pPr>
      <w:r>
        <w:t>Revised: March 2, 2017</w:t>
      </w:r>
    </w:p>
    <w:p w14:paraId="0397B27F" w14:textId="77777777" w:rsidR="00782806" w:rsidRDefault="0018427A">
      <w:pPr>
        <w:spacing w:after="0" w:line="240" w:lineRule="auto"/>
        <w:ind w:left="0" w:right="0" w:firstLine="0"/>
      </w:pPr>
      <w:r>
        <w:t>Filed: March 2, 2017</w:t>
      </w:r>
    </w:p>
    <w:p w14:paraId="6DA75FD7" w14:textId="77777777" w:rsidR="00782806" w:rsidRDefault="00782806">
      <w:pPr>
        <w:spacing w:after="0" w:line="240" w:lineRule="auto"/>
        <w:ind w:left="0" w:right="0" w:firstLine="0"/>
      </w:pPr>
    </w:p>
    <w:p w14:paraId="4914B3AA" w14:textId="77777777" w:rsidR="00782806" w:rsidRDefault="0018427A">
      <w:pPr>
        <w:spacing w:after="0" w:line="240" w:lineRule="auto"/>
        <w:ind w:left="0" w:right="0" w:firstLine="0"/>
      </w:pPr>
      <w:r>
        <w:t xml:space="preserve"> </w:t>
      </w:r>
      <w:r>
        <w:br w:type="page"/>
      </w:r>
    </w:p>
    <w:p w14:paraId="3A3D64A3" w14:textId="77777777" w:rsidR="00782806" w:rsidRDefault="0018427A">
      <w:pPr>
        <w:pStyle w:val="Heading1"/>
        <w:ind w:right="0"/>
      </w:pPr>
      <w:bookmarkStart w:id="1705" w:name="_Toc516484397"/>
      <w:r>
        <w:lastRenderedPageBreak/>
        <w:t>SECTION 17: RESTATED BYLAWS OF AUGSBURG UNIVERSITY</w:t>
      </w:r>
      <w:bookmarkEnd w:id="1705"/>
    </w:p>
    <w:p w14:paraId="604A9FEC" w14:textId="77777777" w:rsidR="00782806" w:rsidRDefault="0018427A">
      <w:pPr>
        <w:spacing w:after="0" w:line="240" w:lineRule="auto"/>
        <w:ind w:left="0" w:right="0" w:firstLine="0"/>
      </w:pPr>
      <w:r>
        <w:t xml:space="preserve"> </w:t>
      </w:r>
    </w:p>
    <w:p w14:paraId="29E6115A" w14:textId="77777777" w:rsidR="00782806" w:rsidRDefault="0018427A">
      <w:pPr>
        <w:spacing w:after="0" w:line="240" w:lineRule="auto"/>
        <w:ind w:left="0" w:right="0" w:firstLine="0"/>
      </w:pPr>
      <w:r>
        <w:t xml:space="preserve">The following section is appended to the Faculty Handbook in order to inform the faculty on University structures beyond the context of the faculty and administration of the University. “Restated Bylaws of Augsburg University” describes the procedures followed by the governing members of the Corporation and the Board of Regents. As such, it also describes the relationship between the Board of Regents and the administration and faculty of the University. </w:t>
      </w:r>
    </w:p>
    <w:p w14:paraId="7A3483C2" w14:textId="77777777" w:rsidR="00782806" w:rsidRDefault="0018427A">
      <w:pPr>
        <w:spacing w:after="0" w:line="240" w:lineRule="auto"/>
        <w:ind w:left="0" w:right="0" w:firstLine="0"/>
        <w:rPr>
          <w:b/>
          <w:sz w:val="27"/>
          <w:szCs w:val="27"/>
        </w:rPr>
      </w:pPr>
      <w:r>
        <w:t xml:space="preserve"> </w:t>
      </w:r>
    </w:p>
    <w:p w14:paraId="4BAF900E" w14:textId="77777777" w:rsidR="00782806" w:rsidRDefault="0018427A">
      <w:pPr>
        <w:pStyle w:val="Heading2"/>
        <w:tabs>
          <w:tab w:val="left" w:pos="5850"/>
        </w:tabs>
        <w:ind w:right="20"/>
      </w:pPr>
      <w:bookmarkStart w:id="1706" w:name="_Toc516484398"/>
      <w:r>
        <w:t>Article I. GOVERNING MEMBERS</w:t>
      </w:r>
      <w:bookmarkEnd w:id="1706"/>
    </w:p>
    <w:p w14:paraId="29363630" w14:textId="77777777" w:rsidR="00782806" w:rsidRDefault="00782806">
      <w:pPr>
        <w:spacing w:before="3"/>
        <w:rPr>
          <w:b/>
          <w:sz w:val="25"/>
          <w:szCs w:val="25"/>
        </w:rPr>
      </w:pPr>
    </w:p>
    <w:p w14:paraId="1FC9A5C2" w14:textId="77777777" w:rsidR="00782806" w:rsidRPr="00D23443" w:rsidRDefault="0018427A">
      <w:pPr>
        <w:widowControl w:val="0"/>
        <w:spacing w:after="0" w:line="240" w:lineRule="auto"/>
        <w:ind w:left="820" w:right="0" w:firstLine="0"/>
      </w:pPr>
      <w:r w:rsidRPr="00D23443">
        <w:t>Section 1. Qualification and Terms</w:t>
      </w:r>
    </w:p>
    <w:p w14:paraId="15E8C08C" w14:textId="77777777" w:rsidR="00782806" w:rsidRPr="00D23443" w:rsidRDefault="00782806">
      <w:pPr>
        <w:spacing w:before="11"/>
      </w:pPr>
    </w:p>
    <w:p w14:paraId="1D2F6FC3" w14:textId="77777777" w:rsidR="00782806" w:rsidRPr="00D23443" w:rsidRDefault="0018427A" w:rsidP="007C1F2D">
      <w:pPr>
        <w:widowControl w:val="0"/>
        <w:numPr>
          <w:ilvl w:val="0"/>
          <w:numId w:val="162"/>
        </w:numPr>
        <w:tabs>
          <w:tab w:val="left" w:pos="2250"/>
        </w:tabs>
        <w:spacing w:after="0" w:line="245" w:lineRule="auto"/>
        <w:ind w:left="1800" w:right="1166"/>
      </w:pPr>
      <w:r w:rsidRPr="00D23443">
        <w:t>The voting members of this Corporation shall be referred to as the Governing Members. The Governing Membership shall consist of:</w:t>
      </w:r>
    </w:p>
    <w:p w14:paraId="3FDF4875" w14:textId="77777777" w:rsidR="00782806" w:rsidRPr="00D23443" w:rsidRDefault="00782806">
      <w:pPr>
        <w:spacing w:before="5"/>
      </w:pPr>
    </w:p>
    <w:p w14:paraId="73EB8851" w14:textId="77777777" w:rsidR="00782806" w:rsidRPr="00D23443" w:rsidRDefault="0018427A" w:rsidP="007C1F2D">
      <w:pPr>
        <w:widowControl w:val="0"/>
        <w:numPr>
          <w:ilvl w:val="1"/>
          <w:numId w:val="162"/>
        </w:numPr>
        <w:tabs>
          <w:tab w:val="left" w:pos="2981"/>
        </w:tabs>
        <w:spacing w:after="0" w:line="244" w:lineRule="auto"/>
        <w:ind w:right="150" w:hanging="721"/>
      </w:pPr>
      <w:r w:rsidRPr="00D23443">
        <w:t>Eight delegates each from the following synods of the Evangelical Lutheran Church in America: Minneapolis Area Synod, Saint Paul Area Synod, Southeastern Minnesota Synod, and Northwest Synod of Wisconsin;</w:t>
      </w:r>
    </w:p>
    <w:p w14:paraId="2DD98722" w14:textId="77777777" w:rsidR="00782806" w:rsidRPr="00D23443" w:rsidRDefault="00782806">
      <w:pPr>
        <w:spacing w:before="5"/>
      </w:pPr>
    </w:p>
    <w:p w14:paraId="0D21F8FF" w14:textId="77777777" w:rsidR="00782806" w:rsidRPr="00D23443" w:rsidRDefault="0018427A" w:rsidP="007C1F2D">
      <w:pPr>
        <w:widowControl w:val="0"/>
        <w:numPr>
          <w:ilvl w:val="1"/>
          <w:numId w:val="162"/>
        </w:numPr>
        <w:tabs>
          <w:tab w:val="left" w:pos="2981"/>
        </w:tabs>
        <w:spacing w:after="0" w:line="240" w:lineRule="auto"/>
        <w:ind w:right="0" w:hanging="721"/>
      </w:pPr>
      <w:r w:rsidRPr="00D23443">
        <w:t>The Bishop, or the Bishop’s designee, from each such synod;</w:t>
      </w:r>
    </w:p>
    <w:p w14:paraId="6B5A19B6" w14:textId="77777777" w:rsidR="00782806" w:rsidRPr="00D23443" w:rsidRDefault="00782806">
      <w:pPr>
        <w:spacing w:before="11"/>
      </w:pPr>
    </w:p>
    <w:p w14:paraId="7A995B77" w14:textId="77777777" w:rsidR="00782806" w:rsidRPr="00D23443" w:rsidRDefault="0018427A" w:rsidP="007C1F2D">
      <w:pPr>
        <w:widowControl w:val="0"/>
        <w:numPr>
          <w:ilvl w:val="1"/>
          <w:numId w:val="162"/>
        </w:numPr>
        <w:tabs>
          <w:tab w:val="left" w:pos="2981"/>
        </w:tabs>
        <w:spacing w:after="0" w:line="240" w:lineRule="auto"/>
        <w:ind w:right="0" w:hanging="721"/>
      </w:pPr>
      <w:r w:rsidRPr="00D23443">
        <w:t>Five members from the Board of Regents, determined at the discretion of the Board chair;</w:t>
      </w:r>
      <w:r w:rsidRPr="00D23443">
        <w:br/>
      </w:r>
    </w:p>
    <w:p w14:paraId="6856EA46" w14:textId="77777777" w:rsidR="00782806" w:rsidRPr="00D23443" w:rsidRDefault="0018427A" w:rsidP="007C1F2D">
      <w:pPr>
        <w:widowControl w:val="0"/>
        <w:numPr>
          <w:ilvl w:val="1"/>
          <w:numId w:val="162"/>
        </w:numPr>
        <w:tabs>
          <w:tab w:val="left" w:pos="2981"/>
        </w:tabs>
        <w:spacing w:after="0" w:line="240" w:lineRule="auto"/>
        <w:ind w:right="0" w:hanging="721"/>
      </w:pPr>
      <w:r w:rsidRPr="00D23443">
        <w:t>The President of Augsburg University;</w:t>
      </w:r>
    </w:p>
    <w:p w14:paraId="69667DFB" w14:textId="77777777" w:rsidR="00782806" w:rsidRPr="00D23443" w:rsidRDefault="00782806">
      <w:pPr>
        <w:spacing w:before="11"/>
      </w:pPr>
    </w:p>
    <w:p w14:paraId="1BFBFE5F" w14:textId="77777777" w:rsidR="00782806" w:rsidRPr="00D23443" w:rsidRDefault="0018427A" w:rsidP="007C1F2D">
      <w:pPr>
        <w:widowControl w:val="0"/>
        <w:numPr>
          <w:ilvl w:val="1"/>
          <w:numId w:val="162"/>
        </w:numPr>
        <w:tabs>
          <w:tab w:val="left" w:pos="2981"/>
        </w:tabs>
        <w:spacing w:after="0" w:line="244" w:lineRule="auto"/>
        <w:ind w:right="150" w:hanging="721"/>
      </w:pPr>
      <w:r w:rsidRPr="00D23443">
        <w:t>Four members from the Faculty: the chair of the Faculty Senate and the chairs of Augsburg University’s three divisions – Professional Studies, Natural and Social Sciences, and Fine Arts and Humanities;</w:t>
      </w:r>
    </w:p>
    <w:p w14:paraId="2D5A437A" w14:textId="77777777" w:rsidR="00782806" w:rsidRPr="00D23443" w:rsidRDefault="00782806">
      <w:pPr>
        <w:spacing w:before="5"/>
      </w:pPr>
    </w:p>
    <w:p w14:paraId="7ADB654D" w14:textId="77777777" w:rsidR="00782806" w:rsidRPr="00D23443" w:rsidRDefault="0018427A" w:rsidP="007C1F2D">
      <w:pPr>
        <w:widowControl w:val="0"/>
        <w:numPr>
          <w:ilvl w:val="1"/>
          <w:numId w:val="162"/>
        </w:numPr>
        <w:tabs>
          <w:tab w:val="left" w:pos="2981"/>
        </w:tabs>
        <w:spacing w:after="0" w:line="244" w:lineRule="auto"/>
        <w:ind w:right="293" w:hanging="721"/>
      </w:pPr>
      <w:r w:rsidRPr="00D23443">
        <w:t>Two members of the university administration determined in the discretion of the President; and</w:t>
      </w:r>
    </w:p>
    <w:p w14:paraId="4DCA2DD6" w14:textId="77777777" w:rsidR="00782806" w:rsidRPr="00D23443" w:rsidRDefault="00782806">
      <w:pPr>
        <w:spacing w:before="5"/>
      </w:pPr>
    </w:p>
    <w:p w14:paraId="604D561D" w14:textId="77777777" w:rsidR="00782806" w:rsidRPr="00D23443" w:rsidRDefault="0018427A" w:rsidP="007C1F2D">
      <w:pPr>
        <w:widowControl w:val="0"/>
        <w:numPr>
          <w:ilvl w:val="1"/>
          <w:numId w:val="162"/>
        </w:numPr>
        <w:tabs>
          <w:tab w:val="left" w:pos="2981"/>
        </w:tabs>
        <w:spacing w:after="0" w:line="244" w:lineRule="auto"/>
        <w:ind w:right="499" w:hanging="721"/>
      </w:pPr>
      <w:r w:rsidRPr="00D23443">
        <w:t>Two current students holding elected seats as members of the student government.</w:t>
      </w:r>
    </w:p>
    <w:p w14:paraId="11ED7B8B" w14:textId="77777777" w:rsidR="00782806" w:rsidRPr="00D23443" w:rsidRDefault="00782806">
      <w:pPr>
        <w:spacing w:before="5"/>
      </w:pPr>
    </w:p>
    <w:p w14:paraId="5EA93147" w14:textId="77777777" w:rsidR="00782806" w:rsidRPr="00D23443" w:rsidRDefault="0018427A">
      <w:pPr>
        <w:widowControl w:val="0"/>
        <w:spacing w:after="0" w:line="244" w:lineRule="auto"/>
        <w:ind w:left="1880" w:right="260" w:firstLine="0"/>
        <w:jc w:val="both"/>
      </w:pPr>
      <w:r w:rsidRPr="00D23443">
        <w:t>Members from each constituent group shall be selected by procedures determined by their particular body unless otherwise specified in these Bylaws.</w:t>
      </w:r>
    </w:p>
    <w:p w14:paraId="1BD449F6" w14:textId="77777777" w:rsidR="00782806" w:rsidRPr="00D23443" w:rsidRDefault="00782806">
      <w:pPr>
        <w:spacing w:before="5"/>
      </w:pPr>
    </w:p>
    <w:p w14:paraId="3A261BB0" w14:textId="77777777" w:rsidR="00782806" w:rsidRPr="00D23443" w:rsidRDefault="0018427A" w:rsidP="007C1F2D">
      <w:pPr>
        <w:widowControl w:val="0"/>
        <w:numPr>
          <w:ilvl w:val="0"/>
          <w:numId w:val="162"/>
        </w:numPr>
        <w:tabs>
          <w:tab w:val="left" w:pos="2261"/>
        </w:tabs>
        <w:spacing w:before="39" w:after="0" w:line="244" w:lineRule="auto"/>
        <w:ind w:left="1880" w:right="169"/>
      </w:pPr>
      <w:r w:rsidRPr="00D23443">
        <w:t>Selection of synod delegates described in subparagraph a(1) shall be for a two-year term as Governing Member, provided, however, that each synod may remove such Governing Member at any time with or without cause upon written notice to such Governing Member and to the Chair of this Corporation.</w:t>
      </w:r>
      <w:r w:rsidRPr="00D23443">
        <w:br/>
      </w:r>
    </w:p>
    <w:p w14:paraId="6301070D" w14:textId="77777777" w:rsidR="00782806" w:rsidRPr="00D23443" w:rsidRDefault="0018427A" w:rsidP="007C1F2D">
      <w:pPr>
        <w:widowControl w:val="0"/>
        <w:numPr>
          <w:ilvl w:val="0"/>
          <w:numId w:val="162"/>
        </w:numPr>
        <w:tabs>
          <w:tab w:val="left" w:pos="2261"/>
        </w:tabs>
        <w:spacing w:before="39" w:after="0" w:line="244" w:lineRule="auto"/>
        <w:ind w:left="1880" w:right="169"/>
      </w:pPr>
      <w:r w:rsidRPr="00D23443">
        <w:t>No Governing Member described in subparagraph a(1) above shall serve more than two consecutive terms.</w:t>
      </w:r>
    </w:p>
    <w:p w14:paraId="39786EF1" w14:textId="77777777" w:rsidR="00782806" w:rsidRPr="00D23443" w:rsidRDefault="00782806">
      <w:pPr>
        <w:spacing w:before="5"/>
      </w:pPr>
    </w:p>
    <w:p w14:paraId="5C44D8A2" w14:textId="77777777" w:rsidR="00782806" w:rsidRPr="00D23443" w:rsidRDefault="0018427A" w:rsidP="007C1F2D">
      <w:pPr>
        <w:widowControl w:val="0"/>
        <w:numPr>
          <w:ilvl w:val="0"/>
          <w:numId w:val="162"/>
        </w:numPr>
        <w:tabs>
          <w:tab w:val="left" w:pos="1881"/>
        </w:tabs>
        <w:spacing w:after="0" w:line="244" w:lineRule="auto"/>
        <w:ind w:left="1880" w:right="580"/>
      </w:pPr>
      <w:r w:rsidRPr="00D23443">
        <w:t>The Bishops of the synods shall notify the President of Augsburg University of the names and addresses of the delegates from their respective synods.</w:t>
      </w:r>
    </w:p>
    <w:p w14:paraId="5837AAD2" w14:textId="77777777" w:rsidR="00782806" w:rsidRPr="00D23443" w:rsidRDefault="00782806">
      <w:pPr>
        <w:widowControl w:val="0"/>
        <w:tabs>
          <w:tab w:val="left" w:pos="1880"/>
        </w:tabs>
        <w:spacing w:before="39" w:after="0" w:line="240" w:lineRule="auto"/>
        <w:ind w:left="0" w:right="0" w:firstLine="0"/>
      </w:pPr>
    </w:p>
    <w:p w14:paraId="6AA130AC" w14:textId="77777777" w:rsidR="00782806" w:rsidRPr="00D23443" w:rsidRDefault="0018427A">
      <w:pPr>
        <w:widowControl w:val="0"/>
        <w:tabs>
          <w:tab w:val="left" w:pos="1880"/>
        </w:tabs>
        <w:spacing w:before="39" w:after="0" w:line="240" w:lineRule="auto"/>
        <w:ind w:left="440" w:right="0" w:firstLine="0"/>
      </w:pPr>
      <w:r w:rsidRPr="00D23443">
        <w:t>Section 2.</w:t>
      </w:r>
      <w:r w:rsidRPr="00D23443">
        <w:tab/>
        <w:t>Responsibilities of the Governing Membership</w:t>
      </w:r>
    </w:p>
    <w:p w14:paraId="44D53663" w14:textId="77777777" w:rsidR="00782806" w:rsidRPr="00D23443" w:rsidRDefault="00782806">
      <w:pPr>
        <w:spacing w:before="11"/>
      </w:pPr>
    </w:p>
    <w:p w14:paraId="42945020" w14:textId="77777777" w:rsidR="00782806" w:rsidRPr="00D23443" w:rsidRDefault="0018427A">
      <w:pPr>
        <w:widowControl w:val="0"/>
        <w:spacing w:after="0" w:line="244" w:lineRule="auto"/>
        <w:ind w:left="1880" w:right="224" w:firstLine="0"/>
      </w:pPr>
      <w:r w:rsidRPr="00D23443">
        <w:t>The Governing Membership shall have all of the following rights and responsibilities and no others:</w:t>
      </w:r>
    </w:p>
    <w:p w14:paraId="4ED2C580" w14:textId="77777777" w:rsidR="00782806" w:rsidRPr="00D23443" w:rsidRDefault="00782806">
      <w:pPr>
        <w:spacing w:before="5"/>
      </w:pPr>
    </w:p>
    <w:p w14:paraId="06EF8C3B" w14:textId="77777777" w:rsidR="00782806" w:rsidRPr="00D23443" w:rsidRDefault="0018427A" w:rsidP="007C1F2D">
      <w:pPr>
        <w:widowControl w:val="0"/>
        <w:numPr>
          <w:ilvl w:val="0"/>
          <w:numId w:val="163"/>
        </w:numPr>
        <w:tabs>
          <w:tab w:val="left" w:pos="1881"/>
        </w:tabs>
        <w:spacing w:after="0" w:line="244" w:lineRule="auto"/>
        <w:ind w:right="581"/>
        <w:jc w:val="both"/>
      </w:pPr>
      <w:r w:rsidRPr="00D23443">
        <w:t>It shall elect members of the Board of Regents and the Nominating Committee. It shall also establish and elect members to such other committees it deems necessary to conduct its business.</w:t>
      </w:r>
    </w:p>
    <w:p w14:paraId="2EE366E9" w14:textId="77777777" w:rsidR="00782806" w:rsidRPr="00D23443" w:rsidRDefault="00782806">
      <w:pPr>
        <w:spacing w:before="5"/>
      </w:pPr>
    </w:p>
    <w:p w14:paraId="64EFCA50" w14:textId="77777777" w:rsidR="00782806" w:rsidRPr="00D23443" w:rsidRDefault="0018427A" w:rsidP="007C1F2D">
      <w:pPr>
        <w:widowControl w:val="0"/>
        <w:numPr>
          <w:ilvl w:val="0"/>
          <w:numId w:val="163"/>
        </w:numPr>
        <w:tabs>
          <w:tab w:val="left" w:pos="1881"/>
        </w:tabs>
        <w:spacing w:after="0" w:line="244" w:lineRule="auto"/>
        <w:ind w:right="224"/>
      </w:pPr>
      <w:r w:rsidRPr="00D23443">
        <w:t>Its approval shall be required in order to amend the Articles of Incorporation or Bylaws of this Corporation, to merge or consolidate with another corporation, to dispose of all or substantially all the assets of this Corporation, or to dissolve this Corporation.</w:t>
      </w:r>
    </w:p>
    <w:p w14:paraId="5E315ED0" w14:textId="77777777" w:rsidR="00782806" w:rsidRPr="00D23443" w:rsidRDefault="00782806">
      <w:pPr>
        <w:spacing w:before="6"/>
      </w:pPr>
    </w:p>
    <w:p w14:paraId="270F4627" w14:textId="77777777" w:rsidR="00782806" w:rsidRPr="00D23443" w:rsidRDefault="0018427A" w:rsidP="007C1F2D">
      <w:pPr>
        <w:widowControl w:val="0"/>
        <w:numPr>
          <w:ilvl w:val="0"/>
          <w:numId w:val="163"/>
        </w:numPr>
        <w:tabs>
          <w:tab w:val="left" w:pos="1881"/>
        </w:tabs>
        <w:spacing w:after="0" w:line="244" w:lineRule="auto"/>
        <w:ind w:right="137"/>
      </w:pPr>
      <w:r w:rsidRPr="00D23443">
        <w:t>It shall hear reports from the Board of Regents and Administration of Augsburg University and generally acquaint itself with the progress and needs of the University. Its objectives shall be to strengthen Augsburg University spiritually and academically, to promote the University in appropriate forums, and to provide whatever other forms of assistance it may find feasible and appropriate. It may make recommendations to the Board of Regents as it deems advisable.</w:t>
      </w:r>
    </w:p>
    <w:p w14:paraId="100311EC" w14:textId="77777777" w:rsidR="00782806" w:rsidRPr="00D23443" w:rsidRDefault="00782806">
      <w:pPr>
        <w:spacing w:before="5"/>
      </w:pPr>
    </w:p>
    <w:p w14:paraId="60D356B6" w14:textId="77777777" w:rsidR="00782806" w:rsidRPr="00D23443" w:rsidRDefault="0018427A">
      <w:pPr>
        <w:widowControl w:val="0"/>
        <w:tabs>
          <w:tab w:val="left" w:pos="1880"/>
        </w:tabs>
        <w:spacing w:after="0" w:line="240" w:lineRule="auto"/>
        <w:ind w:left="440" w:right="0" w:firstLine="0"/>
      </w:pPr>
      <w:r w:rsidRPr="00D23443">
        <w:t>Section 3.</w:t>
      </w:r>
      <w:r w:rsidRPr="00D23443">
        <w:tab/>
        <w:t>Meetings of the Governing Members</w:t>
      </w:r>
    </w:p>
    <w:p w14:paraId="26B26500" w14:textId="77777777" w:rsidR="00782806" w:rsidRPr="00D23443" w:rsidRDefault="00782806">
      <w:pPr>
        <w:spacing w:before="11"/>
      </w:pPr>
    </w:p>
    <w:p w14:paraId="24D98585" w14:textId="77777777" w:rsidR="00782806" w:rsidRPr="00D23443" w:rsidRDefault="0018427A" w:rsidP="007C1F2D">
      <w:pPr>
        <w:widowControl w:val="0"/>
        <w:numPr>
          <w:ilvl w:val="0"/>
          <w:numId w:val="160"/>
        </w:numPr>
        <w:tabs>
          <w:tab w:val="left" w:pos="1881"/>
        </w:tabs>
        <w:spacing w:after="0" w:line="244" w:lineRule="auto"/>
        <w:ind w:right="224"/>
      </w:pPr>
      <w:r w:rsidRPr="00D23443">
        <w:t>The Governing Members shall meet annually. The Chair of the Board of Regents or the Secretary shall issue notice of this meeting in writing to the Governing Members of the Corporation. Such notice shall include:</w:t>
      </w:r>
    </w:p>
    <w:p w14:paraId="47E414F6" w14:textId="77777777" w:rsidR="00782806" w:rsidRPr="00D23443" w:rsidRDefault="00782806">
      <w:pPr>
        <w:spacing w:before="5"/>
      </w:pPr>
    </w:p>
    <w:p w14:paraId="1404EC73" w14:textId="77777777" w:rsidR="00782806" w:rsidRPr="00D23443" w:rsidRDefault="0018427A" w:rsidP="007C1F2D">
      <w:pPr>
        <w:widowControl w:val="0"/>
        <w:numPr>
          <w:ilvl w:val="1"/>
          <w:numId w:val="160"/>
        </w:numPr>
        <w:tabs>
          <w:tab w:val="left" w:pos="2601"/>
        </w:tabs>
        <w:spacing w:after="0" w:line="244" w:lineRule="auto"/>
        <w:ind w:right="1419" w:hanging="721"/>
      </w:pPr>
      <w:r w:rsidRPr="00D23443">
        <w:t xml:space="preserve">The agenda for the meeting and appropriate advance </w:t>
      </w:r>
      <w:r w:rsidRPr="00D23443">
        <w:lastRenderedPageBreak/>
        <w:t>informational material; and</w:t>
      </w:r>
    </w:p>
    <w:p w14:paraId="1BEFAB68" w14:textId="77777777" w:rsidR="00782806" w:rsidRPr="00D23443" w:rsidRDefault="00782806">
      <w:pPr>
        <w:spacing w:before="5"/>
      </w:pPr>
    </w:p>
    <w:p w14:paraId="548F6E07" w14:textId="77777777" w:rsidR="00782806" w:rsidRPr="00D23443" w:rsidRDefault="0018427A" w:rsidP="007C1F2D">
      <w:pPr>
        <w:widowControl w:val="0"/>
        <w:numPr>
          <w:ilvl w:val="1"/>
          <w:numId w:val="160"/>
        </w:numPr>
        <w:tabs>
          <w:tab w:val="left" w:pos="2601"/>
        </w:tabs>
        <w:spacing w:after="0" w:line="244" w:lineRule="auto"/>
        <w:ind w:right="224" w:hanging="721"/>
      </w:pPr>
      <w:r w:rsidRPr="00D23443">
        <w:t>Nominees for the Board of Regents and biographical data, when appropriate.</w:t>
      </w:r>
    </w:p>
    <w:p w14:paraId="1D7CD3B1" w14:textId="77777777" w:rsidR="00782806" w:rsidRPr="00D23443" w:rsidRDefault="00782806">
      <w:pPr>
        <w:spacing w:before="5"/>
      </w:pPr>
    </w:p>
    <w:p w14:paraId="58D1FC46" w14:textId="77777777" w:rsidR="00782806" w:rsidRPr="00D23443" w:rsidRDefault="0018427A">
      <w:pPr>
        <w:widowControl w:val="0"/>
        <w:spacing w:after="0" w:line="245" w:lineRule="auto"/>
        <w:ind w:left="1880" w:right="224" w:firstLine="0"/>
      </w:pPr>
      <w:r w:rsidRPr="00D23443">
        <w:t>The purposes of the meeting shall not be limited to those specified in the notice.</w:t>
      </w:r>
    </w:p>
    <w:p w14:paraId="0AC7F481" w14:textId="77777777" w:rsidR="00782806" w:rsidRPr="00D23443" w:rsidRDefault="00782806">
      <w:pPr>
        <w:spacing w:before="5"/>
      </w:pPr>
    </w:p>
    <w:p w14:paraId="33FBC1FF" w14:textId="77777777" w:rsidR="00782806" w:rsidRPr="00D23443" w:rsidRDefault="0018427A" w:rsidP="007C1F2D">
      <w:pPr>
        <w:widowControl w:val="0"/>
        <w:numPr>
          <w:ilvl w:val="0"/>
          <w:numId w:val="160"/>
        </w:numPr>
        <w:tabs>
          <w:tab w:val="left" w:pos="1881"/>
        </w:tabs>
        <w:spacing w:after="0" w:line="240" w:lineRule="auto"/>
        <w:ind w:right="0"/>
      </w:pPr>
      <w:r w:rsidRPr="00D23443">
        <w:t>Special meetings of the Governing Members may be called at any time (a) by the Chair of the Board of Regents, (b) by the Board of Regents, or (c) upon written request of at least 10 percent of the Governing Members. Anyone entitled to call a special meeting of the Governing Members may make written request to the Chair to call the meeting, and the Chair or the Secretary shall then give notice of the meeting, setting forth the time, place and purpose thereof, to be held no later than 90 days after receiving the request. If the Chair or the Secretary fails to give notice of the meeting within 30 days from the date on which the request is received by the Chair, the person or persons who requested the meeting may fix the time and place of the meeting and give notice thereof in the manner hereinafter provided. If a special meeting is demanded by the Governing Members, the meeting shall be held in the county where the registered office is located. The business transacted at a special meeting is limited to the purposes stated in the notice of the meeting.</w:t>
      </w:r>
    </w:p>
    <w:p w14:paraId="5C4E11E7" w14:textId="77777777" w:rsidR="00782806" w:rsidRPr="00D23443" w:rsidRDefault="00782806">
      <w:pPr>
        <w:spacing w:before="5"/>
      </w:pPr>
    </w:p>
    <w:p w14:paraId="3A11A296" w14:textId="77777777" w:rsidR="00782806" w:rsidRPr="00D23443" w:rsidRDefault="0018427A" w:rsidP="007C1F2D">
      <w:pPr>
        <w:widowControl w:val="0"/>
        <w:numPr>
          <w:ilvl w:val="0"/>
          <w:numId w:val="160"/>
        </w:numPr>
        <w:tabs>
          <w:tab w:val="left" w:pos="1881"/>
        </w:tabs>
        <w:spacing w:after="0" w:line="244" w:lineRule="auto"/>
        <w:ind w:right="137"/>
      </w:pPr>
      <w:r w:rsidRPr="00D23443">
        <w:t>Written notice of each meeting of the Governing Members, stating the time and place thereof, shall be mailed, postage prepaid, not less than five nor more than 60 days before the meeting, excluding the day of the meeting, to each Governing Member at his or her address according to the latest available records of this Corporation. Any Governing Member may waive notice of a meeting before, at or after the meeting, orally, in writing, or by attendance. Attendance at a meeting is deemed a waiver unless the Governing Member objects at the beginning of the meeting to the transaction of business because the meeting is not lawfully called or convened, or objects before a vote on an item of business because the item may not lawfully be considered at that meeting and the Governing Member does not participate in the consideration of the item at that meeting. When any meeting of the Governing Members is adjourned to another time and place, notice of the adjourned meeting need not be given other than by announcement at the meeting at which adjournment is taken.</w:t>
      </w:r>
      <w:r w:rsidRPr="00D23443">
        <w:br/>
      </w:r>
    </w:p>
    <w:p w14:paraId="51971BE6" w14:textId="77777777" w:rsidR="00782806" w:rsidRPr="00D23443" w:rsidRDefault="0018427A" w:rsidP="007C1F2D">
      <w:pPr>
        <w:widowControl w:val="0"/>
        <w:numPr>
          <w:ilvl w:val="0"/>
          <w:numId w:val="160"/>
        </w:numPr>
        <w:tabs>
          <w:tab w:val="left" w:pos="1881"/>
        </w:tabs>
        <w:spacing w:after="0" w:line="244" w:lineRule="auto"/>
        <w:ind w:right="137"/>
      </w:pPr>
      <w:r w:rsidRPr="00D23443">
        <w:t xml:space="preserve">Governing Members as the date for determination of the Governing Members entitled to notice of the meeting. If the Board of Regents fails to set such a date, the date shall be the 60th day before the date of the meeting. After fixing a record date for a meeting, the Secretary shall prepare a list of the names (in alphabetical order), addresses and number of votes of each Governing Member entitled to vote at the meeting. Beginning two business </w:t>
      </w:r>
      <w:r w:rsidRPr="00D23443">
        <w:lastRenderedPageBreak/>
        <w:t>days after notice of the meeting is given, the list shall be available at the principal office of this Corporation for inspection and copying on written demand by any Governing Member (or the agent or attorney of any Governing Member), at the member’s expense, for the sole purpose of communication with other Governing Members concerning the meeting. The list shall be made available through the date of the meeting and at the meeting.</w:t>
      </w:r>
      <w:r w:rsidRPr="00D23443">
        <w:br/>
      </w:r>
    </w:p>
    <w:p w14:paraId="2D16245E" w14:textId="77777777" w:rsidR="00782806" w:rsidRPr="00D23443" w:rsidRDefault="0018427A" w:rsidP="007C1F2D">
      <w:pPr>
        <w:widowControl w:val="0"/>
        <w:numPr>
          <w:ilvl w:val="0"/>
          <w:numId w:val="160"/>
        </w:numPr>
        <w:tabs>
          <w:tab w:val="left" w:pos="1881"/>
        </w:tabs>
        <w:spacing w:after="0" w:line="244" w:lineRule="auto"/>
        <w:ind w:right="137"/>
      </w:pPr>
      <w:r w:rsidRPr="00D23443">
        <w:t>At all meetings of the Governing Members, each member shall be entitled to cast one vote on any question coming before the meeting. Governing Members may not vote by proxy. Cumulative voting shall not be permitted. The presence of 50 percent of the Governing Members shall constitute a quorum at any meeting thereof. If a quorum has been present at a meeting and members have withdrawn from the meeting so that less than a quorum remains, the Governing Members still present may continue to transact business until adjournment. A majority vote of the Governing Members present and entitled to vote at any meeting at which a quorum is present shall be sufficient to transact any business.</w:t>
      </w:r>
      <w:r w:rsidRPr="00D23443">
        <w:br/>
      </w:r>
    </w:p>
    <w:p w14:paraId="457DED82" w14:textId="77777777" w:rsidR="00782806" w:rsidRPr="00D23443" w:rsidRDefault="0018427A" w:rsidP="007C1F2D">
      <w:pPr>
        <w:widowControl w:val="0"/>
        <w:numPr>
          <w:ilvl w:val="0"/>
          <w:numId w:val="160"/>
        </w:numPr>
        <w:tabs>
          <w:tab w:val="left" w:pos="1881"/>
        </w:tabs>
        <w:spacing w:after="0" w:line="244" w:lineRule="auto"/>
        <w:ind w:right="137"/>
      </w:pPr>
      <w:r w:rsidRPr="00D23443">
        <w:t>An action that may be taken at a regular or special meeting of Governing Members may be taken by written ballot without a meeting in accordance with the procedure set forth in Minnesota Statutes, section 317A.447.</w:t>
      </w:r>
    </w:p>
    <w:p w14:paraId="0B0D7962" w14:textId="77777777" w:rsidR="00782806" w:rsidRPr="00D23443" w:rsidRDefault="00782806">
      <w:pPr>
        <w:spacing w:before="5"/>
      </w:pPr>
    </w:p>
    <w:p w14:paraId="1EF66052" w14:textId="77777777" w:rsidR="00782806" w:rsidRPr="00D23443" w:rsidRDefault="0018427A">
      <w:pPr>
        <w:widowControl w:val="0"/>
        <w:tabs>
          <w:tab w:val="left" w:pos="2260"/>
        </w:tabs>
        <w:spacing w:after="0" w:line="240" w:lineRule="auto"/>
        <w:ind w:left="820" w:right="0" w:firstLine="0"/>
      </w:pPr>
      <w:r w:rsidRPr="00D23443">
        <w:t>Section 4.</w:t>
      </w:r>
      <w:r w:rsidRPr="00D23443">
        <w:tab/>
        <w:t>Procedure for the Nomination of Regents</w:t>
      </w:r>
    </w:p>
    <w:p w14:paraId="6CD9FAB6" w14:textId="77777777" w:rsidR="00782806" w:rsidRPr="00D23443" w:rsidRDefault="00782806">
      <w:pPr>
        <w:spacing w:before="11"/>
      </w:pPr>
    </w:p>
    <w:p w14:paraId="0173F88E" w14:textId="77777777" w:rsidR="00782806" w:rsidRPr="00D23443" w:rsidRDefault="0018427A" w:rsidP="007C1F2D">
      <w:pPr>
        <w:widowControl w:val="0"/>
        <w:numPr>
          <w:ilvl w:val="0"/>
          <w:numId w:val="161"/>
        </w:numPr>
        <w:tabs>
          <w:tab w:val="left" w:pos="2261"/>
        </w:tabs>
        <w:spacing w:after="0" w:line="244" w:lineRule="auto"/>
        <w:ind w:right="150"/>
      </w:pPr>
      <w:r w:rsidRPr="00D23443">
        <w:t>There shall be a Nominating Committee of eight members, two from each of the synods named in article 1, section 1, subparagraph a(1) elected by the Governing Members of the Corporation.</w:t>
      </w:r>
    </w:p>
    <w:p w14:paraId="59130A5E" w14:textId="77777777" w:rsidR="00782806" w:rsidRPr="00D23443" w:rsidRDefault="00782806">
      <w:pPr>
        <w:spacing w:before="5"/>
      </w:pPr>
    </w:p>
    <w:p w14:paraId="4A81AD7D" w14:textId="77777777" w:rsidR="00782806" w:rsidRPr="00D23443" w:rsidRDefault="0018427A" w:rsidP="007C1F2D">
      <w:pPr>
        <w:widowControl w:val="0"/>
        <w:numPr>
          <w:ilvl w:val="0"/>
          <w:numId w:val="161"/>
        </w:numPr>
        <w:tabs>
          <w:tab w:val="left" w:pos="2261"/>
        </w:tabs>
        <w:spacing w:after="0" w:line="244" w:lineRule="auto"/>
        <w:ind w:right="293"/>
      </w:pPr>
      <w:r w:rsidRPr="00D23443">
        <w:t>When positions on the Board of Regents are to be filled, the incumbent Regents Subcommittee of the Executive Committee of the Board of Regents shall propose persons to the Nominating Committee, which in turn shall present nominations tothe Governing Members of the Corporation.</w:t>
      </w:r>
    </w:p>
    <w:p w14:paraId="6BE96495" w14:textId="77777777" w:rsidR="00782806" w:rsidRPr="00D23443" w:rsidRDefault="00782806">
      <w:pPr>
        <w:spacing w:before="5"/>
      </w:pPr>
    </w:p>
    <w:p w14:paraId="73C48F9A" w14:textId="77777777" w:rsidR="00782806" w:rsidRPr="00D23443" w:rsidRDefault="0018427A" w:rsidP="007C1F2D">
      <w:pPr>
        <w:widowControl w:val="0"/>
        <w:numPr>
          <w:ilvl w:val="0"/>
          <w:numId w:val="161"/>
        </w:numPr>
        <w:tabs>
          <w:tab w:val="left" w:pos="2261"/>
        </w:tabs>
        <w:spacing w:after="0" w:line="240" w:lineRule="auto"/>
        <w:ind w:right="0"/>
      </w:pPr>
      <w:r w:rsidRPr="00D23443">
        <w:t>There shall be opportunity for nominations from the floor.</w:t>
      </w:r>
    </w:p>
    <w:p w14:paraId="56C6014D" w14:textId="77777777" w:rsidR="00782806" w:rsidRPr="00D23443" w:rsidRDefault="00782806">
      <w:pPr>
        <w:spacing w:before="11"/>
      </w:pPr>
    </w:p>
    <w:p w14:paraId="052CD8A5" w14:textId="77777777" w:rsidR="00782806" w:rsidRPr="00D23443" w:rsidRDefault="0018427A" w:rsidP="007C1F2D">
      <w:pPr>
        <w:widowControl w:val="0"/>
        <w:numPr>
          <w:ilvl w:val="0"/>
          <w:numId w:val="161"/>
        </w:numPr>
        <w:tabs>
          <w:tab w:val="left" w:pos="2261"/>
        </w:tabs>
        <w:spacing w:after="0" w:line="244" w:lineRule="auto"/>
        <w:ind w:right="198"/>
      </w:pPr>
      <w:r w:rsidRPr="00D23443">
        <w:t>The Governing Members of the Corporation shall elect members of the Board of Regents.</w:t>
      </w:r>
    </w:p>
    <w:p w14:paraId="247FD41C" w14:textId="77777777" w:rsidR="00782806" w:rsidRPr="00D23443" w:rsidRDefault="00782806"/>
    <w:p w14:paraId="56F9096B" w14:textId="77777777" w:rsidR="00782806" w:rsidRDefault="00782806">
      <w:pPr>
        <w:spacing w:before="5"/>
        <w:rPr>
          <w:sz w:val="27"/>
          <w:szCs w:val="27"/>
        </w:rPr>
      </w:pPr>
    </w:p>
    <w:p w14:paraId="2AEB2025" w14:textId="77777777" w:rsidR="00782806" w:rsidRDefault="0018427A">
      <w:pPr>
        <w:pStyle w:val="Heading2"/>
      </w:pPr>
      <w:bookmarkStart w:id="1707" w:name="_Toc516484399"/>
      <w:r>
        <w:t>Article II. THE BOARD OF REGENTS</w:t>
      </w:r>
      <w:bookmarkEnd w:id="1707"/>
    </w:p>
    <w:p w14:paraId="193CEFDB" w14:textId="77777777" w:rsidR="00782806" w:rsidRDefault="00782806">
      <w:pPr>
        <w:spacing w:before="3"/>
        <w:rPr>
          <w:b/>
          <w:sz w:val="25"/>
          <w:szCs w:val="25"/>
        </w:rPr>
      </w:pPr>
    </w:p>
    <w:p w14:paraId="51CA51D1" w14:textId="77777777" w:rsidR="00782806" w:rsidRPr="00D23443" w:rsidRDefault="0018427A">
      <w:pPr>
        <w:widowControl w:val="0"/>
        <w:tabs>
          <w:tab w:val="left" w:pos="2260"/>
        </w:tabs>
        <w:spacing w:after="0" w:line="240" w:lineRule="auto"/>
        <w:ind w:left="820" w:right="0" w:firstLine="0"/>
      </w:pPr>
      <w:r w:rsidRPr="00D23443">
        <w:t>Section 1.</w:t>
      </w:r>
      <w:r w:rsidRPr="00D23443">
        <w:tab/>
        <w:t>Membership, Elections, and Terms</w:t>
      </w:r>
    </w:p>
    <w:p w14:paraId="59B18DAD" w14:textId="77777777" w:rsidR="00782806" w:rsidRPr="00D23443" w:rsidRDefault="00782806">
      <w:pPr>
        <w:spacing w:before="11"/>
      </w:pPr>
    </w:p>
    <w:p w14:paraId="0B94FC05" w14:textId="77777777" w:rsidR="00782806" w:rsidRPr="00D23443" w:rsidRDefault="0018427A" w:rsidP="007C1F2D">
      <w:pPr>
        <w:widowControl w:val="0"/>
        <w:numPr>
          <w:ilvl w:val="0"/>
          <w:numId w:val="156"/>
        </w:numPr>
        <w:tabs>
          <w:tab w:val="left" w:pos="2261"/>
        </w:tabs>
        <w:spacing w:before="39" w:after="0" w:line="244" w:lineRule="auto"/>
        <w:ind w:right="185"/>
      </w:pPr>
      <w:r w:rsidRPr="00D23443">
        <w:t>This Corporation shall be governed by a Board of Regents in accordance with its Articles of Incorporation and Bylaws. The Board of Regents shall consist of not less than 20 nor more than 40 members, and, subject to such limitation, the number of members of the Board of Regents shall be such as may be designated from time to time by the Board of Regents from time to time. At least two-thirds of the Board members shall be Lutherans or members of churches in full communion with the Evangelical Lutheran Church of America and a majority shall be members of the Evangelical Lutheran Church in America. Two Bishops from among the following four synods of the Evangelical Lutheran Church of America, determined in the discretion of the Board chair, shall serve as members of the Board of Regents ex officio for three-year terms commencing on a date specified by the Board of Regents: Minneapolis Area Synod, Saint Paul Area Synod, Southeastern Minnesota Synod, and Northwest Synod of Wisconsin. The President of the University shall also be a member of the Board of Regents ex officio. Ex officio members of the Board are regular voting members of the Board of Regents. Except otherwise provided in this Section 1, each elected Regent who is elected at the meeting of the Governing Members shall serve for a term of four years. Regents may be elected for terms of less than four years as the Board of Regents determines is necessary to preserve staggered terms of office. No elected Regent shall serve more than 12 consecutive years. A Regent who has served 12 consecutive years shall be eligible for election as a Regent when one year has passed since the end of the 12th year of service. Regents shall be elected at the annual meeting of the Governing Members and shall take office at the first meeting of the Board of Regents next following their election.</w:t>
      </w:r>
      <w:r w:rsidRPr="00D23443">
        <w:br/>
      </w:r>
    </w:p>
    <w:p w14:paraId="6D94FAF2" w14:textId="77777777" w:rsidR="00782806" w:rsidRPr="00D23443" w:rsidRDefault="0018427A" w:rsidP="007C1F2D">
      <w:pPr>
        <w:widowControl w:val="0"/>
        <w:numPr>
          <w:ilvl w:val="0"/>
          <w:numId w:val="156"/>
        </w:numPr>
        <w:tabs>
          <w:tab w:val="left" w:pos="2261"/>
        </w:tabs>
        <w:spacing w:before="39" w:after="0" w:line="244" w:lineRule="auto"/>
        <w:ind w:right="185"/>
      </w:pPr>
      <w:r w:rsidRPr="00D23443">
        <w:t xml:space="preserve">An elected Regent shall hold office for the term for which he or she was elected, and, unless the Board of Regents has determined that a successor will not be elected, until his or her successor has been elected and until such successor has qualified, or until the Regent’s prior death, resignation or removal. Any elected Regent may at any time be removed with or without cause by the Governing Members, or by the Board of Regents upon the affirmative vote of at least two-thirds of all the Regents. Any elected Regent may resign at any time by giving written notice to the Chair or the Secretary. The resignation shall be effective without acceptance when the notice is received by the Chair or the Secretary, unless a later effective date is specified in the notice. Any vacancy occurring because of the death, resignation or removal of a Regent may be filled by a person elected by the Board of Regents for the unexpired term of such Regent. Any vacancy resulting from an </w:t>
      </w:r>
      <w:r w:rsidRPr="00D23443">
        <w:lastRenderedPageBreak/>
        <w:t>increase in the number of members of the Board of Regents may be filled by a person elected by the Governing Members for a full term of office unless the Board of Regents designates a shorter term of office.</w:t>
      </w:r>
    </w:p>
    <w:p w14:paraId="076BF96C" w14:textId="77777777" w:rsidR="00782806" w:rsidRPr="00D23443" w:rsidRDefault="00782806">
      <w:pPr>
        <w:spacing w:before="5"/>
      </w:pPr>
    </w:p>
    <w:p w14:paraId="544C601A" w14:textId="77777777" w:rsidR="00782806" w:rsidRPr="00D23443" w:rsidRDefault="0018427A">
      <w:pPr>
        <w:widowControl w:val="0"/>
        <w:tabs>
          <w:tab w:val="left" w:pos="1880"/>
        </w:tabs>
        <w:spacing w:after="0" w:line="240" w:lineRule="auto"/>
        <w:ind w:left="440" w:right="0" w:firstLine="0"/>
      </w:pPr>
      <w:r w:rsidRPr="00D23443">
        <w:t>Section 2.</w:t>
      </w:r>
      <w:r w:rsidRPr="00D23443">
        <w:tab/>
        <w:t>Advisory Members of the Board of Regents</w:t>
      </w:r>
    </w:p>
    <w:p w14:paraId="110FA44F" w14:textId="77777777" w:rsidR="00782806" w:rsidRPr="00D23443" w:rsidRDefault="00782806">
      <w:pPr>
        <w:spacing w:before="11"/>
      </w:pPr>
    </w:p>
    <w:p w14:paraId="201F1C87" w14:textId="77777777" w:rsidR="00782806" w:rsidRPr="00D23443" w:rsidRDefault="0018427A">
      <w:pPr>
        <w:widowControl w:val="0"/>
        <w:spacing w:after="0" w:line="244" w:lineRule="auto"/>
        <w:ind w:left="1160" w:right="240" w:firstLine="0"/>
      </w:pPr>
      <w:r w:rsidRPr="00D23443">
        <w:t>This Corporation shall have Advisory Members of the Board of Regents who shall provide guidance and information to the Board of Regents but shall not have voting rights. The Advisory Members shall have such additional rights, responsibilities and authority as the Board of Regents may determine from time to time. The Advisory Members of the Board of Regents shall be:</w:t>
      </w:r>
    </w:p>
    <w:p w14:paraId="649638DD" w14:textId="77777777" w:rsidR="00782806" w:rsidRPr="00D23443" w:rsidRDefault="00782806">
      <w:pPr>
        <w:spacing w:before="6"/>
      </w:pPr>
    </w:p>
    <w:p w14:paraId="72105D9C" w14:textId="77777777" w:rsidR="00782806" w:rsidRPr="00D23443" w:rsidRDefault="0018427A" w:rsidP="007C1F2D">
      <w:pPr>
        <w:widowControl w:val="0"/>
        <w:numPr>
          <w:ilvl w:val="0"/>
          <w:numId w:val="158"/>
        </w:numPr>
        <w:tabs>
          <w:tab w:val="left" w:pos="1881"/>
        </w:tabs>
        <w:spacing w:after="0" w:line="240" w:lineRule="auto"/>
        <w:ind w:right="0"/>
      </w:pPr>
      <w:r w:rsidRPr="00D23443">
        <w:t>The Vice Presidents of Augsburg University;</w:t>
      </w:r>
    </w:p>
    <w:p w14:paraId="78E41604" w14:textId="77777777" w:rsidR="00782806" w:rsidRPr="00D23443" w:rsidRDefault="00782806">
      <w:pPr>
        <w:spacing w:before="5"/>
      </w:pPr>
    </w:p>
    <w:p w14:paraId="612D8A77" w14:textId="77777777" w:rsidR="00782806" w:rsidRPr="00D23443" w:rsidRDefault="0018427A" w:rsidP="007C1F2D">
      <w:pPr>
        <w:widowControl w:val="0"/>
        <w:numPr>
          <w:ilvl w:val="0"/>
          <w:numId w:val="158"/>
        </w:numPr>
        <w:tabs>
          <w:tab w:val="left" w:pos="1881"/>
        </w:tabs>
        <w:spacing w:after="0" w:line="240" w:lineRule="auto"/>
        <w:ind w:right="0"/>
      </w:pPr>
      <w:r w:rsidRPr="00D23443">
        <w:t>Such other persons as may be determined by the Board of Regents.</w:t>
      </w:r>
    </w:p>
    <w:p w14:paraId="2B25F08A" w14:textId="77777777" w:rsidR="00782806" w:rsidRPr="00D23443" w:rsidRDefault="00782806">
      <w:pPr>
        <w:spacing w:before="11"/>
      </w:pPr>
    </w:p>
    <w:p w14:paraId="6989BAE4" w14:textId="77777777" w:rsidR="00782806" w:rsidRPr="00D23443" w:rsidRDefault="0018427A">
      <w:pPr>
        <w:widowControl w:val="0"/>
        <w:tabs>
          <w:tab w:val="left" w:pos="1880"/>
        </w:tabs>
        <w:spacing w:after="0" w:line="240" w:lineRule="auto"/>
        <w:ind w:left="440" w:right="0" w:firstLine="0"/>
      </w:pPr>
      <w:r w:rsidRPr="00D23443">
        <w:t>Section 3.</w:t>
      </w:r>
      <w:r w:rsidRPr="00D23443">
        <w:tab/>
        <w:t>The Power and Authority of the Board of Regents</w:t>
      </w:r>
    </w:p>
    <w:p w14:paraId="63D3B815" w14:textId="77777777" w:rsidR="00782806" w:rsidRPr="00D23443" w:rsidRDefault="00782806">
      <w:pPr>
        <w:spacing w:before="11"/>
      </w:pPr>
    </w:p>
    <w:p w14:paraId="4C49F61D" w14:textId="77777777" w:rsidR="00782806" w:rsidRPr="00D23443" w:rsidRDefault="0018427A" w:rsidP="007C1F2D">
      <w:pPr>
        <w:widowControl w:val="0"/>
        <w:numPr>
          <w:ilvl w:val="0"/>
          <w:numId w:val="152"/>
        </w:numPr>
        <w:tabs>
          <w:tab w:val="left" w:pos="1521"/>
        </w:tabs>
        <w:spacing w:after="0" w:line="244" w:lineRule="auto"/>
        <w:ind w:right="101"/>
      </w:pPr>
      <w:r w:rsidRPr="00D23443">
        <w:t>The Board of Regents and the officers of the Corporation shall be responsible for the general management of the affairs of the Corporation; the disposition and management of funds, gifts, and legacies belonging to the Corporation; the repair and maintenance of the buildings and other property of the Corporation; the procurement of needed libraries, apparatus and equipment; the adoption of rules and regulations which may be necessary for the efficient organization and administration of the University; the authorization of the granting of degrees, both honorary and academic, the latter upon nomination by the Faculty; and the making of provisions for the performance of such services in connection with the conduct of the University as the Board of Regents deems necessary. The Board of Regents shall in addition have all powers granted to boards of directors under the Minnesota Nonprofit Corporation Act, as in effect from time to time. These Bylaws and other Board of Regent policy statements shall take precedence over all other institutional statements, documents, and policies, other than the Articles of Incorporation.</w:t>
      </w:r>
    </w:p>
    <w:p w14:paraId="4C73935F" w14:textId="77777777" w:rsidR="00782806" w:rsidRPr="00D23443" w:rsidRDefault="00782806">
      <w:pPr>
        <w:spacing w:before="5"/>
      </w:pPr>
    </w:p>
    <w:p w14:paraId="08E97F61" w14:textId="77777777" w:rsidR="00782806" w:rsidRPr="00D23443" w:rsidRDefault="0018427A" w:rsidP="007C1F2D">
      <w:pPr>
        <w:widowControl w:val="0"/>
        <w:numPr>
          <w:ilvl w:val="0"/>
          <w:numId w:val="152"/>
        </w:numPr>
        <w:tabs>
          <w:tab w:val="left" w:pos="1521"/>
        </w:tabs>
        <w:spacing w:after="0" w:line="244" w:lineRule="auto"/>
        <w:ind w:right="240"/>
      </w:pPr>
      <w:r w:rsidRPr="00D23443">
        <w:t xml:space="preserve">The Board of Regents shall adopt a conflict of interest policy that requires each member of the Board of Regents to disclose existing or potential conflicts of interests. Each Regent shall complete and sign a disclosure form provided annually by the Secretary of the Board of Regents. </w:t>
      </w:r>
    </w:p>
    <w:p w14:paraId="00C853E1" w14:textId="77777777" w:rsidR="00782806" w:rsidRPr="00D23443" w:rsidRDefault="00782806"/>
    <w:p w14:paraId="20469597" w14:textId="77777777" w:rsidR="00782806" w:rsidRPr="00D23443" w:rsidRDefault="00782806">
      <w:pPr>
        <w:spacing w:before="4"/>
      </w:pPr>
    </w:p>
    <w:p w14:paraId="4EE573D5" w14:textId="77777777" w:rsidR="00782806" w:rsidRPr="00D23443" w:rsidRDefault="0018427A">
      <w:pPr>
        <w:widowControl w:val="0"/>
        <w:tabs>
          <w:tab w:val="left" w:pos="1880"/>
        </w:tabs>
        <w:spacing w:after="0" w:line="240" w:lineRule="auto"/>
        <w:ind w:left="440" w:right="0" w:firstLine="0"/>
      </w:pPr>
      <w:r w:rsidRPr="00D23443">
        <w:t>Section 4.</w:t>
      </w:r>
      <w:r w:rsidRPr="00D23443">
        <w:tab/>
        <w:t>Meetings</w:t>
      </w:r>
    </w:p>
    <w:p w14:paraId="53999DA3" w14:textId="77777777" w:rsidR="00782806" w:rsidRPr="00D23443" w:rsidRDefault="00782806">
      <w:pPr>
        <w:spacing w:before="11"/>
      </w:pPr>
    </w:p>
    <w:p w14:paraId="474163E9" w14:textId="77777777" w:rsidR="00782806" w:rsidRPr="00D23443" w:rsidRDefault="0018427A" w:rsidP="007C1F2D">
      <w:pPr>
        <w:widowControl w:val="0"/>
        <w:numPr>
          <w:ilvl w:val="0"/>
          <w:numId w:val="154"/>
        </w:numPr>
        <w:tabs>
          <w:tab w:val="left" w:pos="1881"/>
        </w:tabs>
        <w:spacing w:after="0" w:line="244" w:lineRule="auto"/>
        <w:ind w:right="137"/>
      </w:pPr>
      <w:r w:rsidRPr="00D23443">
        <w:t xml:space="preserve">Regular meetings of the Board of Regents shall be held at least twice each year at such times and places as may be determined by the Board of </w:t>
      </w:r>
      <w:r w:rsidRPr="00D23443">
        <w:lastRenderedPageBreak/>
        <w:t>Regents. Special meetings may be called by the Chair or by the President of the University, or upon the request of at least five members of the Board. Anyone entitled to call a meeting of the Board of Regents may make a written request to the Secretary to call the meeting, and the Secretary shall give notice of the meeting, setting forth the time and place thereof, to be held between seven and 60 days after receiving the request. If the Secretary fails to give notice of the meeting within seven days from the day on which the request was made, the person or persons who requested the meeting may fix the time and place of the meeting and give notice in the manner hereinafter provided.</w:t>
      </w:r>
    </w:p>
    <w:p w14:paraId="32A2B87D" w14:textId="77777777" w:rsidR="00782806" w:rsidRPr="00D23443" w:rsidRDefault="00782806">
      <w:pPr>
        <w:spacing w:before="5"/>
      </w:pPr>
    </w:p>
    <w:p w14:paraId="278C5AE5" w14:textId="77777777" w:rsidR="00782806" w:rsidRPr="00D23443" w:rsidRDefault="0018427A" w:rsidP="007C1F2D">
      <w:pPr>
        <w:widowControl w:val="0"/>
        <w:numPr>
          <w:ilvl w:val="0"/>
          <w:numId w:val="154"/>
        </w:numPr>
        <w:tabs>
          <w:tab w:val="left" w:pos="1881"/>
        </w:tabs>
        <w:spacing w:after="0" w:line="244" w:lineRule="auto"/>
        <w:ind w:right="137"/>
      </w:pPr>
      <w:r w:rsidRPr="00D23443">
        <w:t>Notice of each meeting of the Board of Regents for which notice is required, and of each annual meeting, stating the time and place thereof, shall be given to all Regents by electronic communication or in person at least seven days before the meeting, or shall be mailed to each Regent at least 10 days before the meeting. All such notices not given in person shall be sent to the Regent at his or her postal or electronic address according to the latest available records of this Corporation. Any Regent may waive notice of a meeting before, at or after the meeting, orally, in writing, by electronic communication, or by attendance. Attendance at a meeting is deemed a waiver unless the Regent objects at the beginning of the meeting to the transaction of business because the meeting is not lawfully called or convened and the Regent does not participate in the meeting.</w:t>
      </w:r>
    </w:p>
    <w:p w14:paraId="4E87C19B" w14:textId="77777777" w:rsidR="00782806" w:rsidRPr="00D23443" w:rsidRDefault="00782806">
      <w:pPr>
        <w:spacing w:before="5"/>
      </w:pPr>
    </w:p>
    <w:p w14:paraId="491B3CE9" w14:textId="77777777" w:rsidR="00782806" w:rsidRPr="00D23443" w:rsidRDefault="0018427A" w:rsidP="007C1F2D">
      <w:pPr>
        <w:widowControl w:val="0"/>
        <w:numPr>
          <w:ilvl w:val="0"/>
          <w:numId w:val="154"/>
        </w:numPr>
        <w:tabs>
          <w:tab w:val="left" w:pos="1881"/>
        </w:tabs>
        <w:spacing w:before="39" w:after="0" w:line="244" w:lineRule="auto"/>
        <w:ind w:right="163"/>
      </w:pPr>
      <w:r w:rsidRPr="00D23443">
        <w:t xml:space="preserve">The presence of a majority of the members of the Board of Regents shall constitute a quorum at any meeting thereof, but the Regents present at any meeting, although less than a quorum, may adjourn the meeting from time to time. If a quorum is present when a duly called meeting is convened, the Regents present may continue to transact business until adjournment, even though the withdrawal of one or more Regents leaves less than the number otherwise required for a quorum. Regents who attend by telephone, video conference or similar electronic means shall be considered present and entitled to vote. At all meetings of the Board of Regents, each Regent shall be entitled to cast one vote on any question coming before the meeting. A majority vote of the Regents present at any meeting, if there be a quorum, shall be sufficient to transact any business, unless a greater number of votes is required by law or these Bylaws. A Regent shall not appoint a proxy for himself or herself or vote by proxy at a meeting of the Board of Regents. For purposes of determining whether a Regent has met his or her fiduciary duties as a Regent, but for no other purpose, a Regent who is present at a meeting of the Board of Regents when an action is approved by the Board of Regents is presumed to have assented to the action unless the Regent votes against the action or is prohibited from voting on the action. Any action that could be taken at a meeting of the Board of Regents may be </w:t>
      </w:r>
      <w:r w:rsidRPr="00D23443">
        <w:lastRenderedPageBreak/>
        <w:t>taken by written action, signed by all of the Regents.</w:t>
      </w:r>
    </w:p>
    <w:p w14:paraId="34FC9C2C" w14:textId="77777777" w:rsidR="00782806" w:rsidRPr="00D23443" w:rsidRDefault="00782806">
      <w:pPr>
        <w:spacing w:before="5"/>
      </w:pPr>
    </w:p>
    <w:p w14:paraId="5A00228B" w14:textId="77777777" w:rsidR="00782806" w:rsidRPr="00D23443" w:rsidRDefault="0018427A">
      <w:pPr>
        <w:widowControl w:val="0"/>
        <w:tabs>
          <w:tab w:val="left" w:pos="1880"/>
        </w:tabs>
        <w:spacing w:after="0" w:line="240" w:lineRule="auto"/>
        <w:ind w:left="440" w:right="0" w:firstLine="0"/>
      </w:pPr>
      <w:r w:rsidRPr="00D23443">
        <w:t>Section 5.</w:t>
      </w:r>
      <w:r w:rsidRPr="00D23443">
        <w:tab/>
        <w:t>Officers</w:t>
      </w:r>
    </w:p>
    <w:p w14:paraId="523A112D" w14:textId="77777777" w:rsidR="00782806" w:rsidRPr="00D23443" w:rsidRDefault="00782806">
      <w:pPr>
        <w:spacing w:before="11"/>
      </w:pPr>
    </w:p>
    <w:p w14:paraId="18B1CDA8" w14:textId="77777777" w:rsidR="00782806" w:rsidRPr="00D23443" w:rsidRDefault="0018427A" w:rsidP="007C1F2D">
      <w:pPr>
        <w:widowControl w:val="0"/>
        <w:numPr>
          <w:ilvl w:val="0"/>
          <w:numId w:val="148"/>
        </w:numPr>
        <w:tabs>
          <w:tab w:val="left" w:pos="1881"/>
        </w:tabs>
        <w:spacing w:after="0" w:line="244" w:lineRule="auto"/>
        <w:ind w:right="98"/>
      </w:pPr>
      <w:r w:rsidRPr="00D23443">
        <w:t>The officers of this Corporation shall be a Chair, a President, a Vice Chair, a Secretary, and a Treasurer, and such other officers as the Board of Regents may from time to time designate. At its first meeting following the annual meeting of the Governing Members, the Board of Regents shall elect officers, who shall serve for terms of two years and until their respective successors are elected and have qualified; provided, however, that the term of an officer who serves as a member of the Board of Regents ex officio shall terminate at the conclusion of such person’s term as a member of the Board of Regents. A person may succeed himself or herself in office. Any officer may at any time be removed by the Board of Regents with or without cause. Any officer may resign at any time by giving written notice to the Chair or the Secretary. The resignation shall be effective without acceptance when the notice is received by the Chair or the Secretary, unless a later effective date is specified in the notice. Notwithstanding any provision of this Section apparently to the contrary, the term of office of the President shall be governed by the terms of the President’s contract of employment with this Corporation.</w:t>
      </w:r>
    </w:p>
    <w:p w14:paraId="782B657E" w14:textId="77777777" w:rsidR="00782806" w:rsidRPr="00D23443" w:rsidRDefault="00782806">
      <w:pPr>
        <w:spacing w:before="6"/>
      </w:pPr>
    </w:p>
    <w:p w14:paraId="33E18D35" w14:textId="77777777" w:rsidR="00782806" w:rsidRPr="00D23443" w:rsidRDefault="0018427A" w:rsidP="007C1F2D">
      <w:pPr>
        <w:widowControl w:val="0"/>
        <w:numPr>
          <w:ilvl w:val="0"/>
          <w:numId w:val="148"/>
        </w:numPr>
        <w:tabs>
          <w:tab w:val="left" w:pos="1881"/>
        </w:tabs>
        <w:spacing w:after="0" w:line="244" w:lineRule="auto"/>
        <w:ind w:right="236"/>
      </w:pPr>
      <w:r w:rsidRPr="00D23443">
        <w:t>The Chair shall preside at the meetings of the Board of Regents, the Executive Committee, and the Governing Members, and shall have such other duties and authority as the Board of Regents may prescribe.</w:t>
      </w:r>
    </w:p>
    <w:p w14:paraId="6EF2FC99" w14:textId="77777777" w:rsidR="00782806" w:rsidRPr="00D23443" w:rsidRDefault="00782806">
      <w:pPr>
        <w:spacing w:before="5"/>
      </w:pPr>
    </w:p>
    <w:p w14:paraId="7AD16B52" w14:textId="77777777" w:rsidR="00782806" w:rsidRPr="00D23443" w:rsidRDefault="0018427A" w:rsidP="007C1F2D">
      <w:pPr>
        <w:widowControl w:val="0"/>
        <w:numPr>
          <w:ilvl w:val="0"/>
          <w:numId w:val="148"/>
        </w:numPr>
        <w:tabs>
          <w:tab w:val="left" w:pos="1881"/>
        </w:tabs>
        <w:spacing w:after="0" w:line="240" w:lineRule="auto"/>
        <w:ind w:right="0"/>
      </w:pPr>
      <w:r w:rsidRPr="00D23443">
        <w:t>The President shall be the chief executive officer of this Corporation.</w:t>
      </w:r>
    </w:p>
    <w:p w14:paraId="4F0F1ECD" w14:textId="77777777" w:rsidR="00782806" w:rsidRPr="00D23443" w:rsidRDefault="0018427A" w:rsidP="007C1F2D">
      <w:pPr>
        <w:widowControl w:val="0"/>
        <w:numPr>
          <w:ilvl w:val="1"/>
          <w:numId w:val="148"/>
        </w:numPr>
        <w:tabs>
          <w:tab w:val="left" w:pos="2601"/>
        </w:tabs>
        <w:spacing w:before="39" w:after="0" w:line="244" w:lineRule="auto"/>
        <w:ind w:right="137" w:hanging="721"/>
      </w:pPr>
      <w:r w:rsidRPr="00D23443">
        <w:t>The President shall: (a) have general active management of the business of this Corporation; (b) see that orders and resolutions of the Board of Regents are carried into effect; (c) sign and deliver in the name of this Corporation deeds, mortgages, bonds, contracts, or other instruments pertaining to the business of this Corporation, except in cases in which the authority to sign and deliver is required by law to be exercised by another person or is expressly delegated by the Articles of Incorporation, the Bylaws or the Board of Regents to another person; (d) in the absence of the Chair and the Vice Chair, preside at meetings of the Board of Regents, the Executive Committee, and the Governing Members; and (e) perform such other duties as are prescribed by the Board of Regents. The President shall be the executive head of Augsburg University and the chair of the Faculty. He or she shall report annually to the Board of Regents and to the Governing Members concerning the work and needs of the University. The President shall also make such other reports as the Board may request or circumstances demand.</w:t>
      </w:r>
    </w:p>
    <w:p w14:paraId="121D7B9D" w14:textId="77777777" w:rsidR="00782806" w:rsidRPr="00D23443" w:rsidRDefault="00782806">
      <w:pPr>
        <w:spacing w:before="5"/>
      </w:pPr>
    </w:p>
    <w:p w14:paraId="101BE10C" w14:textId="77777777" w:rsidR="00782806" w:rsidRPr="00D23443" w:rsidRDefault="0018427A" w:rsidP="007C1F2D">
      <w:pPr>
        <w:widowControl w:val="0"/>
        <w:numPr>
          <w:ilvl w:val="1"/>
          <w:numId w:val="148"/>
        </w:numPr>
        <w:tabs>
          <w:tab w:val="left" w:pos="2601"/>
        </w:tabs>
        <w:spacing w:after="0" w:line="244" w:lineRule="auto"/>
        <w:ind w:right="169" w:hanging="721"/>
      </w:pPr>
      <w:r w:rsidRPr="00D23443">
        <w:t>The President shall be a member of the Evangelical Lutheran Church in America and shall be elected by the Regents after consultation with the Faculty, in a manner consistent with the practices of the Evangelical Lutheran Church in America. The Presiding Bishop of the Evangelical Lutheran Church in America or a representative selected by the Presiding Bishop, and the director of higher education from the Congregational and Synodical Mission of the Evangelical Lutheran Church in America, or a representative selected by the Chair, shall be entitled to be present at the meeting and shall be entitled to vote. The vote shall be taken by written ballot, and a two-thirds majority vote of those present and entitled to vote shall be required in order to elect the President.</w:t>
      </w:r>
    </w:p>
    <w:p w14:paraId="189546E1" w14:textId="77777777" w:rsidR="00782806" w:rsidRPr="00D23443" w:rsidRDefault="00782806">
      <w:pPr>
        <w:spacing w:before="5"/>
      </w:pPr>
    </w:p>
    <w:p w14:paraId="31CCDE16" w14:textId="77777777" w:rsidR="00782806" w:rsidRPr="00D23443" w:rsidRDefault="0018427A" w:rsidP="007C1F2D">
      <w:pPr>
        <w:widowControl w:val="0"/>
        <w:numPr>
          <w:ilvl w:val="0"/>
          <w:numId w:val="148"/>
        </w:numPr>
        <w:tabs>
          <w:tab w:val="left" w:pos="1881"/>
        </w:tabs>
        <w:spacing w:after="0" w:line="244" w:lineRule="auto"/>
        <w:ind w:right="109"/>
        <w:jc w:val="both"/>
      </w:pPr>
      <w:r w:rsidRPr="00D23443">
        <w:t>The Vice Chair of this Corporation shall exercise the duties of the Chair in his or her absence or inability to act, and shall serve as Vice Chair of the Executive Committee.</w:t>
      </w:r>
    </w:p>
    <w:p w14:paraId="1B70BC40" w14:textId="77777777" w:rsidR="00782806" w:rsidRPr="00D23443" w:rsidRDefault="00782806">
      <w:pPr>
        <w:spacing w:before="6"/>
      </w:pPr>
    </w:p>
    <w:p w14:paraId="4EF296F3" w14:textId="77777777" w:rsidR="00782806" w:rsidRPr="00D23443" w:rsidRDefault="0018427A" w:rsidP="007C1F2D">
      <w:pPr>
        <w:widowControl w:val="0"/>
        <w:numPr>
          <w:ilvl w:val="0"/>
          <w:numId w:val="148"/>
        </w:numPr>
        <w:tabs>
          <w:tab w:val="left" w:pos="1881"/>
        </w:tabs>
        <w:spacing w:before="39" w:after="0" w:line="244" w:lineRule="auto"/>
        <w:ind w:right="222"/>
      </w:pPr>
      <w:r w:rsidRPr="00D23443">
        <w:t>The Secretary shall ensure that the Board of Regents is acting in accordance with these bylaws, that bylaw amendments are promptly made as necessary, that minutes of Board and executive committee meetings are accurate and promptly distributed to all Regents, that meetings are properly scheduled and Regents notified, and that board policy statements and other official records, including records of the Corporation, are properly maintained. The Secretary shall perform other duties as prescribed from time to time by the Board and may be assisted in all duties by a staff member designated by the President.</w:t>
      </w:r>
    </w:p>
    <w:p w14:paraId="4B95CEDB" w14:textId="77777777" w:rsidR="00782806" w:rsidRPr="00D23443" w:rsidRDefault="00782806">
      <w:pPr>
        <w:spacing w:before="5"/>
      </w:pPr>
    </w:p>
    <w:p w14:paraId="4D2D7496" w14:textId="77777777" w:rsidR="00782806" w:rsidRPr="00D23443" w:rsidRDefault="0018427A" w:rsidP="007C1F2D">
      <w:pPr>
        <w:widowControl w:val="0"/>
        <w:numPr>
          <w:ilvl w:val="0"/>
          <w:numId w:val="148"/>
        </w:numPr>
        <w:tabs>
          <w:tab w:val="left" w:pos="1881"/>
        </w:tabs>
        <w:spacing w:after="0" w:line="244" w:lineRule="auto"/>
        <w:ind w:right="222"/>
      </w:pPr>
      <w:r w:rsidRPr="00D23443">
        <w:t>The Treasurer shall ordinarily serve as chair of the Finance Committee of the Board of Regents and otherwise serve as the Board’s key leader on all financial-management policy matters. The Treasurer shall ensure that all Regents regularly receive appropriate and comprehensible financial statements from the university’s administration that include comparisons of revenues and expenditures with the approved annual budget and the preceding fiscal year for the same time periods. The Treasurer shall ensure that other financial reports, including those for special or major board-approved expenditures, university investments, and annual or special audits, are provided to all Regents in a timely manner for review and discussion as appropriate. The Treasurer consults with the university’s chief financial officer, board-approved auditor, and other committees of the board as appropriate or necessary. The Treasurer shall perform such other duties as may be prescribed from time to time by the Board of Regents.</w:t>
      </w:r>
    </w:p>
    <w:p w14:paraId="63DE6DD7" w14:textId="77777777" w:rsidR="00782806" w:rsidRPr="00D23443" w:rsidRDefault="00782806">
      <w:pPr>
        <w:spacing w:before="5"/>
      </w:pPr>
    </w:p>
    <w:p w14:paraId="6728B8A8" w14:textId="77777777" w:rsidR="00782806" w:rsidRPr="00D23443" w:rsidRDefault="0018427A">
      <w:pPr>
        <w:widowControl w:val="0"/>
        <w:tabs>
          <w:tab w:val="left" w:pos="1880"/>
        </w:tabs>
        <w:spacing w:after="0" w:line="240" w:lineRule="auto"/>
        <w:ind w:left="440" w:right="0" w:firstLine="0"/>
      </w:pPr>
      <w:r w:rsidRPr="00D23443">
        <w:t>Section 6.</w:t>
      </w:r>
      <w:r w:rsidRPr="00D23443">
        <w:tab/>
        <w:t>Committees</w:t>
      </w:r>
    </w:p>
    <w:p w14:paraId="2040DFEC" w14:textId="77777777" w:rsidR="00782806" w:rsidRPr="00D23443" w:rsidRDefault="00782806">
      <w:pPr>
        <w:spacing w:before="11"/>
      </w:pPr>
    </w:p>
    <w:p w14:paraId="73DB20DF" w14:textId="77777777" w:rsidR="00782806" w:rsidRPr="00D23443" w:rsidRDefault="0018427A" w:rsidP="007C1F2D">
      <w:pPr>
        <w:widowControl w:val="0"/>
        <w:numPr>
          <w:ilvl w:val="0"/>
          <w:numId w:val="150"/>
        </w:numPr>
        <w:tabs>
          <w:tab w:val="left" w:pos="1881"/>
        </w:tabs>
        <w:spacing w:after="0" w:line="244" w:lineRule="auto"/>
        <w:ind w:right="222"/>
      </w:pPr>
      <w:r w:rsidRPr="00D23443">
        <w:t>The Board of Regents may, in resolutions adopted by a majority of the members of the Board of Regents, establish committees having the authority of the Board of Regents to the extent provided in such resolutions. Each such committee shall have a written statement of purpose and primary responsibilities and shall at all times be subject to the control and direction of the Board of Regents. Committee members, other than members of the Executive Committee, need not be Regents.</w:t>
      </w:r>
    </w:p>
    <w:p w14:paraId="3888F76F" w14:textId="77777777" w:rsidR="00782806" w:rsidRPr="00D23443" w:rsidRDefault="00782806">
      <w:pPr>
        <w:spacing w:before="5"/>
      </w:pPr>
    </w:p>
    <w:p w14:paraId="798930DE" w14:textId="77777777" w:rsidR="00782806" w:rsidRPr="00D23443" w:rsidRDefault="0018427A" w:rsidP="007C1F2D">
      <w:pPr>
        <w:widowControl w:val="0"/>
        <w:numPr>
          <w:ilvl w:val="0"/>
          <w:numId w:val="150"/>
        </w:numPr>
        <w:tabs>
          <w:tab w:val="left" w:pos="1881"/>
        </w:tabs>
        <w:spacing w:after="0" w:line="244" w:lineRule="auto"/>
        <w:ind w:right="117"/>
      </w:pPr>
      <w:r w:rsidRPr="00D23443">
        <w:t>There shall be an Executive Committee consisting of the Chair and other officers, plus at least four other members elected by the Board of Regents. The Executive Committee shall have the authority of the Board of Regents in the management of the business of this Corporation in the interval between meetings of the Board of Regents, and the Executive Committee shall at all times be subject to the control and direction of the Board of Regents. The Executive Committee shall also have authority to determine the compensation of the President providing that it reports its compensation determination to the full Board of Regents at its next meeting.</w:t>
      </w:r>
    </w:p>
    <w:p w14:paraId="1F24A2CC" w14:textId="77777777" w:rsidR="00782806" w:rsidRPr="00D23443" w:rsidRDefault="00782806">
      <w:pPr>
        <w:spacing w:before="5"/>
      </w:pPr>
    </w:p>
    <w:p w14:paraId="5B86202F" w14:textId="77777777" w:rsidR="00782806" w:rsidRPr="00D23443" w:rsidRDefault="0018427A">
      <w:pPr>
        <w:widowControl w:val="0"/>
        <w:tabs>
          <w:tab w:val="left" w:pos="1880"/>
        </w:tabs>
        <w:spacing w:after="0" w:line="240" w:lineRule="auto"/>
        <w:ind w:left="440" w:right="0" w:firstLine="0"/>
      </w:pPr>
      <w:r w:rsidRPr="00D23443">
        <w:t>Section 7.</w:t>
      </w:r>
      <w:r w:rsidRPr="00D23443">
        <w:tab/>
        <w:t>Miscellaneous</w:t>
      </w:r>
    </w:p>
    <w:p w14:paraId="438D8E21" w14:textId="77777777" w:rsidR="00782806" w:rsidRPr="00D23443" w:rsidRDefault="00782806">
      <w:pPr>
        <w:spacing w:before="11"/>
      </w:pPr>
    </w:p>
    <w:p w14:paraId="289266C6" w14:textId="77777777" w:rsidR="00782806" w:rsidRPr="00D23443" w:rsidRDefault="0018427A" w:rsidP="007C1F2D">
      <w:pPr>
        <w:widowControl w:val="0"/>
        <w:numPr>
          <w:ilvl w:val="0"/>
          <w:numId w:val="179"/>
        </w:numPr>
        <w:tabs>
          <w:tab w:val="left" w:pos="1881"/>
        </w:tabs>
        <w:spacing w:after="0" w:line="244" w:lineRule="auto"/>
        <w:ind w:right="386"/>
      </w:pPr>
      <w:r w:rsidRPr="00D23443">
        <w:t>The Board of Regents shall have charge of the investment of funds of the Corporation.</w:t>
      </w:r>
      <w:r w:rsidRPr="00D23443">
        <w:br/>
      </w:r>
    </w:p>
    <w:p w14:paraId="137D8B28" w14:textId="77777777" w:rsidR="00782806" w:rsidRPr="00D23443" w:rsidRDefault="0018427A" w:rsidP="007C1F2D">
      <w:pPr>
        <w:widowControl w:val="0"/>
        <w:numPr>
          <w:ilvl w:val="0"/>
          <w:numId w:val="179"/>
        </w:numPr>
        <w:tabs>
          <w:tab w:val="left" w:pos="1881"/>
        </w:tabs>
        <w:spacing w:after="0" w:line="244" w:lineRule="auto"/>
        <w:ind w:right="386"/>
      </w:pPr>
      <w:r w:rsidRPr="00D23443">
        <w:t>The Board of Regents shall require an annual audit of the financial status of the Corporation by a certified public accountant not a member of the staff of the University.</w:t>
      </w:r>
    </w:p>
    <w:p w14:paraId="52502D1C" w14:textId="77777777" w:rsidR="00782806" w:rsidRPr="00D23443" w:rsidRDefault="00782806">
      <w:pPr>
        <w:spacing w:before="10"/>
      </w:pPr>
    </w:p>
    <w:p w14:paraId="68DF721F" w14:textId="77777777" w:rsidR="00782806" w:rsidRDefault="0018427A">
      <w:pPr>
        <w:pStyle w:val="Heading2"/>
      </w:pPr>
      <w:bookmarkStart w:id="1708" w:name="_Toc516484400"/>
      <w:r>
        <w:t>Article III. UNIVERSITY ADMINISTRATION</w:t>
      </w:r>
      <w:bookmarkEnd w:id="1708"/>
    </w:p>
    <w:p w14:paraId="5F29FF21" w14:textId="77777777" w:rsidR="00782806" w:rsidRDefault="00782806">
      <w:pPr>
        <w:spacing w:before="3"/>
        <w:rPr>
          <w:b/>
          <w:sz w:val="25"/>
          <w:szCs w:val="25"/>
        </w:rPr>
      </w:pPr>
    </w:p>
    <w:p w14:paraId="692D7618" w14:textId="77777777" w:rsidR="00782806" w:rsidRPr="00D23443" w:rsidRDefault="0018427A">
      <w:pPr>
        <w:widowControl w:val="0"/>
        <w:tabs>
          <w:tab w:val="left" w:pos="2317"/>
        </w:tabs>
        <w:spacing w:after="0" w:line="240" w:lineRule="auto"/>
        <w:ind w:left="820" w:right="0" w:firstLine="0"/>
      </w:pPr>
      <w:r w:rsidRPr="00D23443">
        <w:t>Section 1.</w:t>
      </w:r>
      <w:r w:rsidRPr="00D23443">
        <w:tab/>
        <w:t>Administrative Officers</w:t>
      </w:r>
    </w:p>
    <w:p w14:paraId="10186025" w14:textId="77777777" w:rsidR="00782806" w:rsidRPr="00D23443" w:rsidRDefault="00782806">
      <w:pPr>
        <w:spacing w:before="11"/>
      </w:pPr>
    </w:p>
    <w:p w14:paraId="122D34B9" w14:textId="77777777" w:rsidR="00782806" w:rsidRPr="00D23443" w:rsidRDefault="0018427A">
      <w:pPr>
        <w:widowControl w:val="0"/>
        <w:spacing w:after="0" w:line="244" w:lineRule="auto"/>
        <w:ind w:left="1540" w:right="181" w:firstLine="0"/>
      </w:pPr>
      <w:r w:rsidRPr="00D23443">
        <w:t>The officers of the administration shall be the President, the Vice Presidents and such other officers as the Board of Regents may designate.</w:t>
      </w:r>
    </w:p>
    <w:p w14:paraId="6B4C6968" w14:textId="77777777" w:rsidR="00782806" w:rsidRPr="00D23443" w:rsidRDefault="00782806">
      <w:pPr>
        <w:spacing w:before="5"/>
      </w:pPr>
    </w:p>
    <w:p w14:paraId="6D74B091" w14:textId="77777777" w:rsidR="00782806" w:rsidRPr="00D23443" w:rsidRDefault="0018427A">
      <w:pPr>
        <w:widowControl w:val="0"/>
        <w:tabs>
          <w:tab w:val="left" w:pos="2284"/>
        </w:tabs>
        <w:spacing w:after="0" w:line="240" w:lineRule="auto"/>
        <w:ind w:left="1540" w:right="0" w:hanging="754"/>
      </w:pPr>
      <w:r w:rsidRPr="00D23443">
        <w:t>Section 2.</w:t>
      </w:r>
      <w:r w:rsidRPr="00D23443">
        <w:tab/>
        <w:t>Responsibilities of the Vice Presidents and other officers of the University</w:t>
      </w:r>
    </w:p>
    <w:p w14:paraId="30A69932" w14:textId="77777777" w:rsidR="00782806" w:rsidRPr="00D23443" w:rsidRDefault="00782806">
      <w:pPr>
        <w:spacing w:before="11"/>
      </w:pPr>
    </w:p>
    <w:p w14:paraId="024FEA03" w14:textId="77777777" w:rsidR="00782806" w:rsidRPr="00D23443" w:rsidRDefault="0018427A">
      <w:pPr>
        <w:widowControl w:val="0"/>
        <w:spacing w:after="0" w:line="244" w:lineRule="auto"/>
        <w:ind w:left="1540" w:right="181" w:firstLine="0"/>
      </w:pPr>
      <w:r w:rsidRPr="00D23443">
        <w:t>The Vice Presidents and any other officers of the University shall serve for such terms and have such authority and responsibilities as the President shall determine in consultation with the Board of Regents. In the absence of the President, the chief academic officer shall act as the executive head of the university and chair of the Faculty.</w:t>
      </w:r>
    </w:p>
    <w:p w14:paraId="4ED11635" w14:textId="77777777" w:rsidR="00782806" w:rsidRDefault="00782806">
      <w:pPr>
        <w:spacing w:before="10"/>
        <w:rPr>
          <w:sz w:val="25"/>
          <w:szCs w:val="25"/>
        </w:rPr>
      </w:pPr>
    </w:p>
    <w:p w14:paraId="464DD409" w14:textId="77777777" w:rsidR="00782806" w:rsidRDefault="0018427A">
      <w:pPr>
        <w:pStyle w:val="Heading2"/>
      </w:pPr>
      <w:bookmarkStart w:id="1709" w:name="_Toc516484401"/>
      <w:r>
        <w:lastRenderedPageBreak/>
        <w:t>Article IV. THE FACULTY</w:t>
      </w:r>
      <w:bookmarkEnd w:id="1709"/>
    </w:p>
    <w:p w14:paraId="32CC3383" w14:textId="77777777" w:rsidR="00782806" w:rsidRDefault="00782806">
      <w:pPr>
        <w:spacing w:before="4"/>
        <w:rPr>
          <w:b/>
          <w:sz w:val="25"/>
          <w:szCs w:val="25"/>
        </w:rPr>
      </w:pPr>
    </w:p>
    <w:p w14:paraId="5EE1050D" w14:textId="77777777" w:rsidR="00782806" w:rsidRPr="00D23443" w:rsidRDefault="0018427A">
      <w:pPr>
        <w:widowControl w:val="0"/>
        <w:tabs>
          <w:tab w:val="left" w:pos="2260"/>
        </w:tabs>
        <w:spacing w:after="0" w:line="240" w:lineRule="auto"/>
        <w:ind w:left="820" w:right="0" w:firstLine="0"/>
      </w:pPr>
      <w:r w:rsidRPr="00D23443">
        <w:t>Section 1.</w:t>
      </w:r>
      <w:r w:rsidRPr="00D23443">
        <w:tab/>
        <w:t>Membership</w:t>
      </w:r>
    </w:p>
    <w:p w14:paraId="798BA31A" w14:textId="77777777" w:rsidR="00782806" w:rsidRPr="00D23443" w:rsidRDefault="00782806">
      <w:pPr>
        <w:spacing w:before="11"/>
      </w:pPr>
    </w:p>
    <w:p w14:paraId="7CFD2569" w14:textId="77777777" w:rsidR="00782806" w:rsidRPr="00D23443" w:rsidRDefault="0018427A">
      <w:pPr>
        <w:widowControl w:val="0"/>
        <w:spacing w:after="0" w:line="244" w:lineRule="auto"/>
        <w:ind w:left="1540" w:right="181" w:firstLine="0"/>
      </w:pPr>
      <w:r w:rsidRPr="00D23443">
        <w:t>The Faculty of the University shall consist of the President, the officers of the administration, members of the teaching staff with the rank of instructor or above, and such others as the Board of Regents may designate. The teaching staff shall consist of professors, associate professors, assistant professors, instructors, lecturers, teaching assistants, and fellows.</w:t>
      </w:r>
    </w:p>
    <w:p w14:paraId="16912ED9" w14:textId="77777777" w:rsidR="00782806" w:rsidRPr="00D23443" w:rsidRDefault="00782806">
      <w:pPr>
        <w:spacing w:before="5"/>
      </w:pPr>
    </w:p>
    <w:p w14:paraId="5ABEFE7E" w14:textId="77777777" w:rsidR="00782806" w:rsidRPr="00D23443" w:rsidRDefault="0018427A">
      <w:pPr>
        <w:widowControl w:val="0"/>
        <w:tabs>
          <w:tab w:val="left" w:pos="2260"/>
        </w:tabs>
        <w:spacing w:after="0" w:line="240" w:lineRule="auto"/>
        <w:ind w:left="820" w:right="0" w:firstLine="0"/>
      </w:pPr>
      <w:r w:rsidRPr="00D23443">
        <w:t>Section 2.</w:t>
      </w:r>
      <w:r w:rsidRPr="00D23443">
        <w:tab/>
        <w:t>Appointment</w:t>
      </w:r>
    </w:p>
    <w:p w14:paraId="6C36026F" w14:textId="77777777" w:rsidR="00782806" w:rsidRPr="00D23443" w:rsidRDefault="00782806">
      <w:pPr>
        <w:spacing w:before="11"/>
      </w:pPr>
    </w:p>
    <w:p w14:paraId="6F085448" w14:textId="77777777" w:rsidR="00782806" w:rsidRPr="00D23443" w:rsidRDefault="0018427A">
      <w:pPr>
        <w:widowControl w:val="0"/>
        <w:spacing w:after="0" w:line="244" w:lineRule="auto"/>
        <w:ind w:left="1540" w:right="181" w:firstLine="0"/>
      </w:pPr>
      <w:r w:rsidRPr="00D23443">
        <w:t>The Board of Regents, upon recommendation of the President, shall appoint teachers and the officers for whose appointment no other provision has been made; grant tenure and prescribe the conditions thereof; establish the rank and determine the compensation of teachers. The President shall have power to make temporary appointments.</w:t>
      </w:r>
    </w:p>
    <w:p w14:paraId="2D964704" w14:textId="77777777" w:rsidR="00782806" w:rsidRPr="00D23443" w:rsidRDefault="00782806">
      <w:pPr>
        <w:spacing w:before="5"/>
      </w:pPr>
    </w:p>
    <w:p w14:paraId="792F3DD7" w14:textId="77777777" w:rsidR="00782806" w:rsidRPr="00D23443" w:rsidRDefault="0018427A">
      <w:pPr>
        <w:widowControl w:val="0"/>
        <w:tabs>
          <w:tab w:val="left" w:pos="2260"/>
        </w:tabs>
        <w:spacing w:after="0" w:line="240" w:lineRule="auto"/>
        <w:ind w:left="820" w:right="0" w:firstLine="0"/>
      </w:pPr>
      <w:r w:rsidRPr="00D23443">
        <w:t>Section 3.</w:t>
      </w:r>
      <w:r w:rsidRPr="00D23443">
        <w:tab/>
        <w:t>Responsibilities</w:t>
      </w:r>
    </w:p>
    <w:p w14:paraId="246455B2" w14:textId="77777777" w:rsidR="00782806" w:rsidRPr="00D23443" w:rsidRDefault="0018427A">
      <w:pPr>
        <w:widowControl w:val="0"/>
        <w:spacing w:before="39" w:after="0" w:line="244" w:lineRule="auto"/>
        <w:ind w:left="1540" w:right="177" w:firstLine="0"/>
      </w:pPr>
      <w:r w:rsidRPr="00D23443">
        <w:t>The Faculty of the University shall, with the approval of the Board of Regents, establish the departments of instruction and programs of study, determine the requirements for admission and for graduation, and determine candidates for academic degrees. Diplomas given in evidence of degrees conferred shall be signed by the President of the University and Chair of the Board of Regents. The Faculty shall, with the approval of the Board, adopt a constitution which shall establish rules and regulations for the operation of the educational program of the University..</w:t>
      </w:r>
    </w:p>
    <w:p w14:paraId="3838596B" w14:textId="77777777" w:rsidR="00782806" w:rsidRPr="00D23443" w:rsidRDefault="00782806">
      <w:pPr>
        <w:spacing w:before="5"/>
      </w:pPr>
    </w:p>
    <w:p w14:paraId="64CB29D9" w14:textId="77777777" w:rsidR="00782806" w:rsidRPr="00D23443" w:rsidRDefault="0018427A">
      <w:pPr>
        <w:widowControl w:val="0"/>
        <w:tabs>
          <w:tab w:val="left" w:pos="2260"/>
        </w:tabs>
        <w:spacing w:after="0" w:line="240" w:lineRule="auto"/>
        <w:ind w:left="820" w:right="0" w:firstLine="0"/>
      </w:pPr>
      <w:r w:rsidRPr="00D23443">
        <w:t>Section 4.</w:t>
      </w:r>
      <w:r w:rsidRPr="00D23443">
        <w:tab/>
        <w:t>Discipline</w:t>
      </w:r>
    </w:p>
    <w:p w14:paraId="61114AB6" w14:textId="77777777" w:rsidR="00782806" w:rsidRPr="00D23443" w:rsidRDefault="00782806">
      <w:pPr>
        <w:spacing w:before="11"/>
      </w:pPr>
    </w:p>
    <w:p w14:paraId="6F6C22FF" w14:textId="77777777" w:rsidR="00782806" w:rsidRDefault="0018427A">
      <w:pPr>
        <w:widowControl w:val="0"/>
        <w:spacing w:after="0" w:line="244" w:lineRule="auto"/>
        <w:ind w:left="1540" w:right="177" w:firstLine="0"/>
        <w:rPr>
          <w:sz w:val="25"/>
          <w:szCs w:val="25"/>
        </w:rPr>
      </w:pPr>
      <w:r w:rsidRPr="00D23443">
        <w:t>In case the President deems it necessary, he or she may, in accordance with such proceedings as are adopted by the Board of Regents from time to time, suspend a member of the teaching staff and shall report such action to the Board of Regents. The staff member may appeal the suspension to the Board of Regents. In case of complaints against the President, any charge made shall be presented directly to the Board of Regents in writing, properly signed and verified</w:t>
      </w:r>
      <w:r>
        <w:rPr>
          <w:sz w:val="25"/>
          <w:szCs w:val="25"/>
        </w:rPr>
        <w:t>.</w:t>
      </w:r>
    </w:p>
    <w:p w14:paraId="22878CA5" w14:textId="77777777" w:rsidR="00782806" w:rsidRDefault="00782806">
      <w:pPr>
        <w:spacing w:before="10"/>
        <w:rPr>
          <w:sz w:val="25"/>
          <w:szCs w:val="25"/>
        </w:rPr>
      </w:pPr>
    </w:p>
    <w:p w14:paraId="452B6118" w14:textId="77777777" w:rsidR="00782806" w:rsidRDefault="0018427A">
      <w:pPr>
        <w:pStyle w:val="Heading2"/>
      </w:pPr>
      <w:bookmarkStart w:id="1710" w:name="_Toc516484402"/>
      <w:r>
        <w:t>Article V. INDEMNIFICATION</w:t>
      </w:r>
      <w:bookmarkEnd w:id="1710"/>
    </w:p>
    <w:p w14:paraId="2C38B6AD" w14:textId="77777777" w:rsidR="00782806" w:rsidRDefault="00782806">
      <w:pPr>
        <w:spacing w:before="1"/>
        <w:rPr>
          <w:b/>
          <w:sz w:val="25"/>
          <w:szCs w:val="25"/>
        </w:rPr>
      </w:pPr>
    </w:p>
    <w:p w14:paraId="16C4E657" w14:textId="77777777" w:rsidR="00782806" w:rsidRPr="00D23443" w:rsidRDefault="0018427A">
      <w:pPr>
        <w:widowControl w:val="0"/>
        <w:spacing w:after="0" w:line="244" w:lineRule="auto"/>
        <w:ind w:left="820" w:right="177" w:firstLine="0"/>
      </w:pPr>
      <w:r w:rsidRPr="00D23443">
        <w:t xml:space="preserve">This Corporation shall indemnify its Regents, officers, committee members, and employees against such expenses and liabilities, in such manner, under such circumstances, and to such extent, as required or permitted by Minnesota Statutes, Section 317A.521, subd. 2, as amended from time to time, or as required by other </w:t>
      </w:r>
      <w:r w:rsidRPr="00D23443">
        <w:lastRenderedPageBreak/>
        <w:t xml:space="preserve">provisions of law. This Corporation may purchase and maintain insurance on behalf of any person who is or was a Regent, officer, committee member, or employee against any liability asserted against and incurred by such person in or arising from such capacity, whether or not this Corporation would otherwise be required to indemnify the person against the liability. </w:t>
      </w:r>
    </w:p>
    <w:p w14:paraId="1AC542C4" w14:textId="77777777" w:rsidR="00782806" w:rsidRDefault="00782806">
      <w:pPr>
        <w:spacing w:before="8"/>
        <w:rPr>
          <w:sz w:val="25"/>
          <w:szCs w:val="25"/>
        </w:rPr>
      </w:pPr>
    </w:p>
    <w:p w14:paraId="1C9F24A9" w14:textId="77777777" w:rsidR="00782806" w:rsidRDefault="0018427A">
      <w:pPr>
        <w:pStyle w:val="Heading2"/>
      </w:pPr>
      <w:bookmarkStart w:id="1711" w:name="_Toc516484403"/>
      <w:r>
        <w:t>Article VI. AMENDMENTS</w:t>
      </w:r>
      <w:bookmarkEnd w:id="1711"/>
    </w:p>
    <w:p w14:paraId="204E1780" w14:textId="77777777" w:rsidR="00782806" w:rsidRDefault="00782806">
      <w:pPr>
        <w:spacing w:before="3"/>
        <w:rPr>
          <w:b/>
          <w:sz w:val="25"/>
          <w:szCs w:val="25"/>
        </w:rPr>
      </w:pPr>
    </w:p>
    <w:p w14:paraId="6EE85480" w14:textId="77777777" w:rsidR="00782806" w:rsidRPr="00D23443" w:rsidRDefault="0018427A">
      <w:pPr>
        <w:widowControl w:val="0"/>
        <w:spacing w:after="0" w:line="244" w:lineRule="auto"/>
        <w:ind w:left="820" w:right="177" w:firstLine="0"/>
      </w:pPr>
      <w:r w:rsidRPr="00D23443">
        <w:t>These Bylaws may be amended at a meeting of the Governing Members of the Corporation by a majority vote of those present and voting provided that either the Board of Regents has proposed the amendment by adopting a resolution and directing that it be submitted to the Governing Members, or any five Governing Members have submitted to the Secretary a petition proposing the amendment, and that notice, as previously described, has been sent to each other Governing Member entitled to vote on the amendment and to each officer and Regent.</w:t>
      </w:r>
    </w:p>
    <w:p w14:paraId="61FEABE2" w14:textId="77777777" w:rsidR="00782806" w:rsidRPr="00D23443" w:rsidRDefault="00782806"/>
    <w:p w14:paraId="0214E0D6" w14:textId="77777777" w:rsidR="00782806" w:rsidRPr="00D23443" w:rsidRDefault="00782806"/>
    <w:p w14:paraId="76021C26" w14:textId="77777777" w:rsidR="00782806" w:rsidRPr="00D23443" w:rsidRDefault="00782806"/>
    <w:p w14:paraId="49FED6AB" w14:textId="77777777" w:rsidR="00782806" w:rsidRPr="00D23443" w:rsidRDefault="00782806"/>
    <w:p w14:paraId="507E2813" w14:textId="77777777" w:rsidR="00782806" w:rsidRPr="00D23443" w:rsidRDefault="00782806">
      <w:pPr>
        <w:spacing w:before="11"/>
      </w:pPr>
    </w:p>
    <w:p w14:paraId="12D44576" w14:textId="77777777" w:rsidR="00782806" w:rsidRPr="00D23443" w:rsidRDefault="0018427A">
      <w:pPr>
        <w:widowControl w:val="0"/>
        <w:spacing w:after="0" w:line="240" w:lineRule="auto"/>
        <w:ind w:left="100" w:right="0" w:firstLine="0"/>
      </w:pPr>
      <w:r w:rsidRPr="00D23443">
        <w:t>Originally Approved 2/2/87</w:t>
      </w:r>
    </w:p>
    <w:p w14:paraId="74796A33" w14:textId="77777777" w:rsidR="00782806" w:rsidRPr="00D23443" w:rsidRDefault="00782806">
      <w:pPr>
        <w:widowControl w:val="0"/>
        <w:spacing w:before="39" w:after="0" w:line="240" w:lineRule="auto"/>
        <w:ind w:left="100" w:right="0" w:firstLine="0"/>
      </w:pPr>
    </w:p>
    <w:p w14:paraId="70EC186A" w14:textId="77777777" w:rsidR="00782806" w:rsidRPr="00D23443" w:rsidRDefault="0018427A">
      <w:pPr>
        <w:widowControl w:val="0"/>
        <w:spacing w:before="5" w:after="0" w:line="240" w:lineRule="auto"/>
        <w:ind w:left="100" w:right="0" w:firstLine="0"/>
      </w:pPr>
      <w:r w:rsidRPr="00D23443">
        <w:t>Revised December, 1989</w:t>
      </w:r>
    </w:p>
    <w:p w14:paraId="2C719E4F" w14:textId="77777777" w:rsidR="00782806" w:rsidRPr="00D23443" w:rsidRDefault="0018427A">
      <w:pPr>
        <w:widowControl w:val="0"/>
        <w:spacing w:before="5" w:after="0" w:line="240" w:lineRule="auto"/>
        <w:ind w:left="100" w:right="0" w:firstLine="0"/>
      </w:pPr>
      <w:r w:rsidRPr="00D23443">
        <w:t>Revised October, 1991</w:t>
      </w:r>
    </w:p>
    <w:p w14:paraId="1DD303A9" w14:textId="77777777" w:rsidR="00782806" w:rsidRPr="00D23443" w:rsidRDefault="0018427A">
      <w:pPr>
        <w:widowControl w:val="0"/>
        <w:spacing w:before="5" w:after="0" w:line="240" w:lineRule="auto"/>
        <w:ind w:left="100" w:right="0" w:firstLine="0"/>
      </w:pPr>
      <w:r w:rsidRPr="00D23443">
        <w:t>Revised March, 1994</w:t>
      </w:r>
    </w:p>
    <w:p w14:paraId="43401E65" w14:textId="77777777" w:rsidR="00782806" w:rsidRPr="00D23443" w:rsidRDefault="0018427A">
      <w:pPr>
        <w:widowControl w:val="0"/>
        <w:spacing w:before="5" w:after="0" w:line="240" w:lineRule="auto"/>
        <w:ind w:left="100" w:right="0" w:firstLine="0"/>
      </w:pPr>
      <w:r w:rsidRPr="00D23443">
        <w:t>Revised October, 1997</w:t>
      </w:r>
    </w:p>
    <w:p w14:paraId="0DDAE4C8" w14:textId="77777777" w:rsidR="00782806" w:rsidRPr="00D23443" w:rsidRDefault="0018427A">
      <w:pPr>
        <w:widowControl w:val="0"/>
        <w:spacing w:before="5" w:after="0" w:line="240" w:lineRule="auto"/>
        <w:ind w:left="100" w:right="0" w:firstLine="0"/>
      </w:pPr>
      <w:r w:rsidRPr="00D23443">
        <w:t>Revised October, 1999</w:t>
      </w:r>
    </w:p>
    <w:p w14:paraId="21878933" w14:textId="77777777" w:rsidR="00782806" w:rsidRPr="00D23443" w:rsidRDefault="0018427A">
      <w:pPr>
        <w:widowControl w:val="0"/>
        <w:spacing w:before="5" w:after="0" w:line="240" w:lineRule="auto"/>
        <w:ind w:left="100" w:right="0" w:firstLine="0"/>
      </w:pPr>
      <w:r w:rsidRPr="00D23443">
        <w:t>Revised, October, 2004</w:t>
      </w:r>
    </w:p>
    <w:p w14:paraId="67A73A5F" w14:textId="77777777" w:rsidR="00782806" w:rsidRPr="00D23443" w:rsidRDefault="0018427A">
      <w:pPr>
        <w:widowControl w:val="0"/>
        <w:spacing w:before="5" w:after="0" w:line="240" w:lineRule="auto"/>
        <w:ind w:left="100" w:right="0" w:firstLine="0"/>
      </w:pPr>
      <w:r w:rsidRPr="00D23443">
        <w:t>Revised, October, 2005</w:t>
      </w:r>
    </w:p>
    <w:p w14:paraId="15774E58" w14:textId="77777777" w:rsidR="00782806" w:rsidRPr="00D23443" w:rsidRDefault="0018427A">
      <w:pPr>
        <w:widowControl w:val="0"/>
        <w:spacing w:before="5" w:after="0" w:line="240" w:lineRule="auto"/>
        <w:ind w:left="100" w:right="0" w:firstLine="0"/>
      </w:pPr>
      <w:r w:rsidRPr="00D23443">
        <w:t>Corrected, October 2007</w:t>
      </w:r>
    </w:p>
    <w:p w14:paraId="1D0534CD" w14:textId="77777777" w:rsidR="00782806" w:rsidRPr="00D23443" w:rsidRDefault="0018427A">
      <w:pPr>
        <w:widowControl w:val="0"/>
        <w:spacing w:before="5" w:after="0" w:line="240" w:lineRule="auto"/>
        <w:ind w:left="100" w:right="0" w:firstLine="0"/>
      </w:pPr>
      <w:r w:rsidRPr="00D23443">
        <w:t>Revised October 26, 2007</w:t>
      </w:r>
    </w:p>
    <w:p w14:paraId="6BC7641A" w14:textId="77777777" w:rsidR="00782806" w:rsidRPr="00D23443" w:rsidRDefault="0018427A">
      <w:pPr>
        <w:widowControl w:val="0"/>
        <w:spacing w:before="5" w:after="0" w:line="240" w:lineRule="auto"/>
        <w:ind w:left="100" w:right="0" w:firstLine="0"/>
      </w:pPr>
      <w:r w:rsidRPr="00D23443">
        <w:t>Revised September 19, 2008</w:t>
      </w:r>
    </w:p>
    <w:p w14:paraId="5B582C29" w14:textId="77777777" w:rsidR="00782806" w:rsidRPr="00D23443" w:rsidRDefault="0018427A">
      <w:pPr>
        <w:widowControl w:val="0"/>
        <w:spacing w:before="5" w:after="0" w:line="240" w:lineRule="auto"/>
        <w:ind w:left="100" w:right="0" w:firstLine="0"/>
      </w:pPr>
      <w:r w:rsidRPr="00D23443">
        <w:t>Revised September 18, 2015</w:t>
      </w:r>
    </w:p>
    <w:p w14:paraId="60A2FE54" w14:textId="77777777" w:rsidR="00314E7A" w:rsidRPr="00314E7A" w:rsidRDefault="0018427A" w:rsidP="00314E7A">
      <w:pPr>
        <w:widowControl w:val="0"/>
        <w:spacing w:before="5" w:after="0" w:line="240" w:lineRule="auto"/>
        <w:ind w:left="100" w:right="0" w:firstLine="0"/>
      </w:pPr>
      <w:r w:rsidRPr="00D23443">
        <w:t>Revised March 2, 2017</w:t>
      </w:r>
    </w:p>
    <w:sectPr w:rsidR="00314E7A" w:rsidRPr="00314E7A" w:rsidSect="00F14F98">
      <w:footnotePr>
        <w:numRestart w:val="eachSect"/>
      </w:footnotePr>
      <w:type w:val="continuous"/>
      <w:pgSz w:w="12240" w:h="15840"/>
      <w:pgMar w:top="1440" w:right="1440" w:bottom="1440" w:left="1440"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1" w:author="Nathan Hallanger" w:date="2019-10-16T16:22:00Z" w:initials="NJH">
    <w:p w14:paraId="1785DE06" w14:textId="77777777" w:rsidR="002C6D54" w:rsidRDefault="002C6D54">
      <w:pPr>
        <w:pStyle w:val="CommentText"/>
      </w:pPr>
      <w:r>
        <w:rPr>
          <w:rStyle w:val="CommentReference"/>
        </w:rPr>
        <w:annotationRef/>
      </w:r>
      <w:r>
        <w:t>Delete? Confusing acronym not used elsehwere.</w:t>
      </w:r>
    </w:p>
  </w:comment>
  <w:comment w:id="72" w:author="Nathan Hallanger" w:date="2019-10-16T16:22:00Z" w:initials="NJH">
    <w:p w14:paraId="05A33FE2" w14:textId="77777777" w:rsidR="002C6D54" w:rsidRDefault="002C6D54">
      <w:pPr>
        <w:pStyle w:val="CommentText"/>
      </w:pPr>
      <w:r>
        <w:rPr>
          <w:rStyle w:val="CommentReference"/>
        </w:rPr>
        <w:annotationRef/>
      </w:r>
      <w:r>
        <w:t>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85DE06" w15:done="0"/>
  <w15:commentEx w15:paraId="05A33F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85DE06" w16cid:durableId="21A5F990"/>
  <w16cid:commentId w16cid:paraId="05A33FE2" w16cid:durableId="21A5F99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C979C" w14:textId="77777777" w:rsidR="00220D56" w:rsidRDefault="00220D56">
      <w:pPr>
        <w:spacing w:after="0" w:line="240" w:lineRule="auto"/>
      </w:pPr>
      <w:r>
        <w:separator/>
      </w:r>
    </w:p>
  </w:endnote>
  <w:endnote w:type="continuationSeparator" w:id="0">
    <w:p w14:paraId="78CC007D" w14:textId="77777777" w:rsidR="00220D56" w:rsidRDefault="0022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EE454" w14:textId="77777777" w:rsidR="002C6D54" w:rsidRDefault="002C6D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5291" w14:textId="0AEEE45B" w:rsidR="002C6D54" w:rsidRDefault="002C6D54">
    <w:pPr>
      <w:tabs>
        <w:tab w:val="center" w:pos="4680"/>
        <w:tab w:val="right" w:pos="9360"/>
      </w:tabs>
      <w:spacing w:after="720" w:line="240" w:lineRule="auto"/>
      <w:ind w:left="0" w:right="0" w:firstLine="0"/>
      <w:jc w:val="center"/>
    </w:pPr>
    <w:r>
      <w:fldChar w:fldCharType="begin"/>
    </w:r>
    <w:r>
      <w:instrText>PAGE</w:instrText>
    </w:r>
    <w:r>
      <w:fldChar w:fldCharType="separate"/>
    </w:r>
    <w:r w:rsidR="000811AC">
      <w:rPr>
        <w:noProof/>
      </w:rPr>
      <w:t>4</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F650B" w14:textId="77777777" w:rsidR="002C6D54" w:rsidRDefault="002C6D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7AC04" w14:textId="77777777" w:rsidR="00220D56" w:rsidRDefault="00220D56">
      <w:pPr>
        <w:spacing w:after="0" w:line="240" w:lineRule="auto"/>
      </w:pPr>
      <w:r>
        <w:separator/>
      </w:r>
    </w:p>
  </w:footnote>
  <w:footnote w:type="continuationSeparator" w:id="0">
    <w:p w14:paraId="01BF68B4" w14:textId="77777777" w:rsidR="00220D56" w:rsidRDefault="00220D56">
      <w:pPr>
        <w:spacing w:after="0" w:line="240" w:lineRule="auto"/>
      </w:pPr>
      <w:r>
        <w:continuationSeparator/>
      </w:r>
    </w:p>
  </w:footnote>
  <w:footnote w:id="1">
    <w:p w14:paraId="588F791C" w14:textId="77777777" w:rsidR="002C6D54" w:rsidRDefault="002C6D54">
      <w:pPr>
        <w:spacing w:after="0" w:line="240" w:lineRule="auto"/>
      </w:pPr>
      <w:r>
        <w:rPr>
          <w:vertAlign w:val="superscript"/>
        </w:rPr>
        <w:footnoteRef/>
      </w:r>
      <w:r>
        <w:rPr>
          <w:sz w:val="20"/>
          <w:szCs w:val="20"/>
        </w:rPr>
        <w:t xml:space="preserve"> </w:t>
      </w:r>
      <w:r>
        <w:rPr>
          <w:i/>
          <w:sz w:val="20"/>
          <w:szCs w:val="20"/>
        </w:rPr>
        <w:t>AAUP Policy Documents and Reports</w:t>
      </w:r>
      <w:r>
        <w:rPr>
          <w:sz w:val="20"/>
          <w:szCs w:val="20"/>
        </w:rPr>
        <w:t xml:space="preserve"> (2001), 131.</w:t>
      </w:r>
    </w:p>
  </w:footnote>
  <w:footnote w:id="2">
    <w:p w14:paraId="13260582" w14:textId="77777777" w:rsidR="002C6D54" w:rsidRDefault="002C6D54">
      <w:pPr>
        <w:spacing w:after="0" w:line="240" w:lineRule="auto"/>
        <w:ind w:right="0"/>
      </w:pPr>
      <w:r>
        <w:rPr>
          <w:vertAlign w:val="superscript"/>
        </w:rPr>
        <w:footnoteRef/>
      </w:r>
      <w:r>
        <w:rPr>
          <w:sz w:val="20"/>
          <w:szCs w:val="20"/>
        </w:rPr>
        <w:t xml:space="preserve"> The word “teacher” as used in this [AAUP] document is understood to include the investigator who is attached to an academic institution without teaching duties.</w:t>
      </w:r>
    </w:p>
  </w:footnote>
  <w:footnote w:id="3">
    <w:p w14:paraId="34AE1A01" w14:textId="77777777" w:rsidR="002C6D54" w:rsidRDefault="002C6D54">
      <w:pPr>
        <w:spacing w:after="0" w:line="240" w:lineRule="auto"/>
        <w:ind w:right="0"/>
      </w:pPr>
      <w:r>
        <w:rPr>
          <w:vertAlign w:val="superscript"/>
        </w:rPr>
        <w:footnoteRef/>
      </w:r>
      <w:r>
        <w:rPr>
          <w:sz w:val="20"/>
          <w:szCs w:val="20"/>
        </w:rPr>
        <w:t xml:space="preserve"> American Sociological Association, </w:t>
      </w:r>
      <w:r>
        <w:rPr>
          <w:i/>
          <w:sz w:val="20"/>
          <w:szCs w:val="20"/>
        </w:rPr>
        <w:t>Code of Ethics and Policies and Procedures of the ASA Committee on Professional Ethics</w:t>
      </w:r>
      <w:r>
        <w:rPr>
          <w:sz w:val="20"/>
          <w:szCs w:val="20"/>
        </w:rPr>
        <w:t xml:space="preserve"> (Washington, D.C., 1999), Section 2b; American Psychological Association, </w:t>
      </w:r>
      <w:r>
        <w:rPr>
          <w:i/>
          <w:sz w:val="20"/>
          <w:szCs w:val="20"/>
        </w:rPr>
        <w:t>Ethical Principles of Psychologists and Code of Conduct</w:t>
      </w:r>
      <w:r>
        <w:rPr>
          <w:sz w:val="20"/>
          <w:szCs w:val="20"/>
        </w:rPr>
        <w:t xml:space="preserve"> (Washington, D.C., 2002), Section 2.06; National Association of Social Workers, </w:t>
      </w:r>
      <w:r>
        <w:rPr>
          <w:i/>
          <w:sz w:val="20"/>
          <w:szCs w:val="20"/>
        </w:rPr>
        <w:t>Code of Ethics of the National Association of Social Workers</w:t>
      </w:r>
      <w:r>
        <w:rPr>
          <w:sz w:val="20"/>
          <w:szCs w:val="20"/>
        </w:rPr>
        <w:t xml:space="preserve"> (Washington, D.C., 1999), Section 1.04.</w:t>
      </w:r>
    </w:p>
  </w:footnote>
  <w:footnote w:id="4">
    <w:p w14:paraId="162860AC" w14:textId="77777777" w:rsidR="002C6D54" w:rsidRDefault="002C6D54">
      <w:pPr>
        <w:spacing w:after="0" w:line="240" w:lineRule="auto"/>
      </w:pPr>
      <w:r>
        <w:rPr>
          <w:vertAlign w:val="superscript"/>
        </w:rPr>
        <w:footnoteRef/>
      </w:r>
      <w:r>
        <w:rPr>
          <w:sz w:val="20"/>
          <w:szCs w:val="20"/>
        </w:rPr>
        <w:t xml:space="preserve"> ASA, 2b; APA, 2.01e; NASW, 1.04b.</w:t>
      </w:r>
    </w:p>
  </w:footnote>
  <w:footnote w:id="5">
    <w:p w14:paraId="261164D4" w14:textId="77777777" w:rsidR="002C6D54" w:rsidRDefault="002C6D54">
      <w:pPr>
        <w:spacing w:after="0" w:line="240" w:lineRule="auto"/>
      </w:pPr>
      <w:r>
        <w:rPr>
          <w:vertAlign w:val="superscript"/>
        </w:rPr>
        <w:footnoteRef/>
      </w:r>
      <w:r>
        <w:rPr>
          <w:sz w:val="20"/>
          <w:szCs w:val="20"/>
        </w:rPr>
        <w:t xml:space="preserve"> ASA, 2c.</w:t>
      </w:r>
    </w:p>
  </w:footnote>
  <w:footnote w:id="6">
    <w:p w14:paraId="0455D14A" w14:textId="77777777" w:rsidR="002C6D54" w:rsidRDefault="002C6D54">
      <w:pPr>
        <w:spacing w:after="0" w:line="240" w:lineRule="auto"/>
      </w:pPr>
      <w:r>
        <w:rPr>
          <w:vertAlign w:val="superscript"/>
        </w:rPr>
        <w:footnoteRef/>
      </w:r>
      <w:r>
        <w:rPr>
          <w:sz w:val="20"/>
          <w:szCs w:val="20"/>
        </w:rPr>
        <w:t xml:space="preserve"> ASA, 2d.</w:t>
      </w:r>
    </w:p>
  </w:footnote>
  <w:footnote w:id="7">
    <w:p w14:paraId="6B4AC72B" w14:textId="77777777" w:rsidR="002C6D54" w:rsidRDefault="002C6D54">
      <w:pPr>
        <w:spacing w:after="0" w:line="240" w:lineRule="auto"/>
      </w:pPr>
      <w:r>
        <w:rPr>
          <w:vertAlign w:val="superscript"/>
        </w:rPr>
        <w:footnoteRef/>
      </w:r>
      <w:r>
        <w:rPr>
          <w:sz w:val="20"/>
          <w:szCs w:val="20"/>
        </w:rPr>
        <w:t xml:space="preserve"> NASW, 4.06c.</w:t>
      </w:r>
    </w:p>
  </w:footnote>
  <w:footnote w:id="8">
    <w:p w14:paraId="2EC79ACF" w14:textId="77777777" w:rsidR="002C6D54" w:rsidRDefault="002C6D54">
      <w:pPr>
        <w:spacing w:after="0" w:line="240" w:lineRule="auto"/>
      </w:pPr>
      <w:r>
        <w:rPr>
          <w:vertAlign w:val="superscript"/>
        </w:rPr>
        <w:footnoteRef/>
      </w:r>
      <w:r>
        <w:rPr>
          <w:sz w:val="20"/>
          <w:szCs w:val="20"/>
        </w:rPr>
        <w:t xml:space="preserve"> NASW, 4.06a.</w:t>
      </w:r>
    </w:p>
  </w:footnote>
  <w:footnote w:id="9">
    <w:p w14:paraId="3A8AB71D" w14:textId="77777777" w:rsidR="002C6D54" w:rsidRDefault="002C6D54">
      <w:pPr>
        <w:spacing w:after="0" w:line="240" w:lineRule="auto"/>
      </w:pPr>
      <w:r>
        <w:rPr>
          <w:vertAlign w:val="superscript"/>
        </w:rPr>
        <w:footnoteRef/>
      </w:r>
      <w:r>
        <w:rPr>
          <w:sz w:val="20"/>
          <w:szCs w:val="20"/>
        </w:rPr>
        <w:t xml:space="preserve"> ASA, 3d.</w:t>
      </w:r>
    </w:p>
  </w:footnote>
  <w:footnote w:id="10">
    <w:p w14:paraId="769FAB0C" w14:textId="77777777" w:rsidR="002C6D54" w:rsidRDefault="002C6D54">
      <w:pPr>
        <w:spacing w:after="0" w:line="240" w:lineRule="auto"/>
      </w:pPr>
      <w:r>
        <w:rPr>
          <w:vertAlign w:val="superscript"/>
        </w:rPr>
        <w:footnoteRef/>
      </w:r>
      <w:r>
        <w:rPr>
          <w:sz w:val="20"/>
          <w:szCs w:val="20"/>
        </w:rPr>
        <w:t xml:space="preserve"> ASA, 14 a &amp; b.</w:t>
      </w:r>
    </w:p>
  </w:footnote>
  <w:footnote w:id="11">
    <w:p w14:paraId="6671F18E" w14:textId="77777777" w:rsidR="002C6D54" w:rsidRDefault="002C6D54">
      <w:pPr>
        <w:spacing w:after="0" w:line="240" w:lineRule="auto"/>
      </w:pPr>
      <w:r>
        <w:rPr>
          <w:vertAlign w:val="superscript"/>
        </w:rPr>
        <w:footnoteRef/>
      </w:r>
      <w:r>
        <w:rPr>
          <w:sz w:val="20"/>
          <w:szCs w:val="20"/>
        </w:rPr>
        <w:t xml:space="preserve"> ASA, 15a; APA, 8.12a; NASW, 4.08a.</w:t>
      </w:r>
    </w:p>
  </w:footnote>
  <w:footnote w:id="12">
    <w:p w14:paraId="3C4CBAB7" w14:textId="77777777" w:rsidR="002C6D54" w:rsidRDefault="002C6D54">
      <w:pPr>
        <w:spacing w:after="0" w:line="240" w:lineRule="auto"/>
      </w:pPr>
      <w:r>
        <w:rPr>
          <w:vertAlign w:val="superscript"/>
        </w:rPr>
        <w:footnoteRef/>
      </w:r>
      <w:r>
        <w:rPr>
          <w:sz w:val="20"/>
          <w:szCs w:val="20"/>
        </w:rPr>
        <w:t xml:space="preserve"> ASA, 15b; see also APA, 8.12b.</w:t>
      </w:r>
    </w:p>
  </w:footnote>
  <w:footnote w:id="13">
    <w:p w14:paraId="66A3C80F" w14:textId="77777777" w:rsidR="002C6D54" w:rsidRDefault="002C6D54">
      <w:pPr>
        <w:spacing w:after="0" w:line="240" w:lineRule="auto"/>
      </w:pPr>
      <w:r>
        <w:rPr>
          <w:vertAlign w:val="superscript"/>
        </w:rPr>
        <w:footnoteRef/>
      </w:r>
      <w:r>
        <w:rPr>
          <w:sz w:val="20"/>
          <w:szCs w:val="20"/>
        </w:rPr>
        <w:t xml:space="preserve"> APA, 8.12c; see also ASA, 15c.</w:t>
      </w:r>
    </w:p>
  </w:footnote>
  <w:footnote w:id="14">
    <w:p w14:paraId="343ECF87" w14:textId="77777777" w:rsidR="002C6D54" w:rsidRDefault="002C6D54">
      <w:pPr>
        <w:spacing w:after="0" w:line="240" w:lineRule="auto"/>
      </w:pPr>
      <w:r>
        <w:rPr>
          <w:vertAlign w:val="superscript"/>
        </w:rPr>
        <w:footnoteRef/>
      </w:r>
      <w:r>
        <w:rPr>
          <w:sz w:val="20"/>
          <w:szCs w:val="20"/>
        </w:rPr>
        <w:t xml:space="preserve"> ASA, 18.02b.</w:t>
      </w:r>
    </w:p>
  </w:footnote>
  <w:footnote w:id="15">
    <w:p w14:paraId="68AC2CFB" w14:textId="77777777" w:rsidR="002C6D54" w:rsidRDefault="002C6D54">
      <w:pPr>
        <w:spacing w:after="0" w:line="240" w:lineRule="auto"/>
      </w:pPr>
      <w:r>
        <w:rPr>
          <w:vertAlign w:val="superscript"/>
        </w:rPr>
        <w:footnoteRef/>
      </w:r>
      <w:r>
        <w:rPr>
          <w:sz w:val="20"/>
          <w:szCs w:val="20"/>
        </w:rPr>
        <w:t xml:space="preserve"> APA, 7.03a.</w:t>
      </w:r>
    </w:p>
  </w:footnote>
  <w:footnote w:id="16">
    <w:p w14:paraId="30468934" w14:textId="77777777" w:rsidR="002C6D54" w:rsidRDefault="002C6D54">
      <w:pPr>
        <w:spacing w:after="0" w:line="240" w:lineRule="auto"/>
      </w:pPr>
      <w:r>
        <w:rPr>
          <w:vertAlign w:val="superscript"/>
        </w:rPr>
        <w:footnoteRef/>
      </w:r>
      <w:r>
        <w:rPr>
          <w:sz w:val="20"/>
          <w:szCs w:val="20"/>
        </w:rPr>
        <w:t xml:space="preserve"> APA, 7.06b</w:t>
      </w:r>
    </w:p>
  </w:footnote>
  <w:footnote w:id="17">
    <w:p w14:paraId="1D0A5893" w14:textId="77777777" w:rsidR="002C6D54" w:rsidRDefault="002C6D54">
      <w:pPr>
        <w:spacing w:after="0" w:line="240" w:lineRule="auto"/>
      </w:pPr>
      <w:r>
        <w:rPr>
          <w:vertAlign w:val="superscript"/>
        </w:rPr>
        <w:footnoteRef/>
      </w:r>
      <w:r>
        <w:rPr>
          <w:sz w:val="20"/>
          <w:szCs w:val="20"/>
        </w:rPr>
        <w:t xml:space="preserve"> NASW, 3.03.</w:t>
      </w:r>
    </w:p>
  </w:footnote>
  <w:footnote w:id="18">
    <w:p w14:paraId="30F4BA39" w14:textId="77777777" w:rsidR="002C6D54" w:rsidRDefault="002C6D54">
      <w:pPr>
        <w:spacing w:after="0" w:line="240" w:lineRule="auto"/>
      </w:pPr>
      <w:r>
        <w:rPr>
          <w:vertAlign w:val="superscript"/>
        </w:rPr>
        <w:footnoteRef/>
      </w:r>
      <w:r>
        <w:rPr>
          <w:sz w:val="20"/>
          <w:szCs w:val="20"/>
        </w:rPr>
        <w:t xml:space="preserve"> ASA, 18.02c.</w:t>
      </w:r>
    </w:p>
  </w:footnote>
  <w:footnote w:id="19">
    <w:p w14:paraId="3798E6BD" w14:textId="77777777" w:rsidR="002C6D54" w:rsidRDefault="002C6D54">
      <w:pPr>
        <w:spacing w:after="0" w:line="240" w:lineRule="auto"/>
      </w:pPr>
      <w:r>
        <w:rPr>
          <w:vertAlign w:val="superscript"/>
        </w:rPr>
        <w:footnoteRef/>
      </w:r>
      <w:r>
        <w:rPr>
          <w:sz w:val="20"/>
          <w:szCs w:val="20"/>
        </w:rPr>
        <w:t xml:space="preserve"> ASA, 18.02e.</w:t>
      </w:r>
    </w:p>
  </w:footnote>
  <w:footnote w:id="20">
    <w:p w14:paraId="7FD8A5D1" w14:textId="77777777" w:rsidR="002C6D54" w:rsidRDefault="002C6D54">
      <w:pPr>
        <w:spacing w:after="0" w:line="240" w:lineRule="auto"/>
      </w:pPr>
      <w:r>
        <w:rPr>
          <w:vertAlign w:val="superscript"/>
        </w:rPr>
        <w:footnoteRef/>
      </w:r>
      <w:r>
        <w:rPr>
          <w:sz w:val="20"/>
          <w:szCs w:val="20"/>
        </w:rPr>
        <w:t xml:space="preserve"> Section 2.4.6 is entirely quoted from ASA, 19 a-e.</w:t>
      </w:r>
    </w:p>
  </w:footnote>
  <w:footnote w:id="21">
    <w:p w14:paraId="355E35DE" w14:textId="77777777" w:rsidR="002C6D54" w:rsidRDefault="002C6D54">
      <w:pPr>
        <w:spacing w:after="0" w:line="240" w:lineRule="auto"/>
      </w:pPr>
      <w:r>
        <w:rPr>
          <w:vertAlign w:val="superscript"/>
        </w:rPr>
        <w:footnoteRef/>
      </w:r>
      <w:r>
        <w:rPr>
          <w:sz w:val="20"/>
          <w:szCs w:val="20"/>
        </w:rPr>
        <w:t xml:space="preserve"> ASA, 3b.</w:t>
      </w:r>
    </w:p>
  </w:footnote>
  <w:footnote w:id="22">
    <w:p w14:paraId="7A4551B3" w14:textId="77777777" w:rsidR="002C6D54" w:rsidRDefault="002C6D54">
      <w:pPr>
        <w:spacing w:after="0" w:line="240" w:lineRule="auto"/>
      </w:pPr>
      <w:r>
        <w:rPr>
          <w:vertAlign w:val="superscript"/>
        </w:rPr>
        <w:footnoteRef/>
      </w:r>
      <w:r>
        <w:rPr>
          <w:sz w:val="20"/>
          <w:szCs w:val="20"/>
        </w:rPr>
        <w:t xml:space="preserve"> ASA, 7.</w:t>
      </w:r>
    </w:p>
  </w:footnote>
  <w:footnote w:id="23">
    <w:p w14:paraId="505C27E1" w14:textId="77777777" w:rsidR="002C6D54" w:rsidRDefault="002C6D54">
      <w:pPr>
        <w:spacing w:after="0" w:line="240" w:lineRule="auto"/>
      </w:pPr>
      <w:r>
        <w:rPr>
          <w:vertAlign w:val="superscript"/>
        </w:rPr>
        <w:footnoteRef/>
      </w:r>
      <w:r>
        <w:rPr>
          <w:sz w:val="20"/>
          <w:szCs w:val="20"/>
        </w:rPr>
        <w:t xml:space="preserve"> ASA, 7.</w:t>
      </w:r>
    </w:p>
  </w:footnote>
  <w:footnote w:id="24">
    <w:p w14:paraId="7A72B348" w14:textId="77777777" w:rsidR="002C6D54" w:rsidRDefault="002C6D54">
      <w:pPr>
        <w:spacing w:after="0" w:line="240" w:lineRule="auto"/>
      </w:pPr>
      <w:r>
        <w:rPr>
          <w:vertAlign w:val="superscript"/>
        </w:rPr>
        <w:footnoteRef/>
      </w:r>
      <w:r>
        <w:rPr>
          <w:sz w:val="20"/>
          <w:szCs w:val="20"/>
        </w:rPr>
        <w:t xml:space="preserve"> APA, 3.03.</w:t>
      </w:r>
    </w:p>
  </w:footnote>
  <w:footnote w:id="25">
    <w:p w14:paraId="1D54DB7A" w14:textId="77777777" w:rsidR="002C6D54" w:rsidRDefault="002C6D54">
      <w:pPr>
        <w:spacing w:after="0" w:line="240" w:lineRule="auto"/>
      </w:pPr>
      <w:r>
        <w:rPr>
          <w:vertAlign w:val="superscript"/>
        </w:rPr>
        <w:footnoteRef/>
      </w:r>
      <w:r>
        <w:rPr>
          <w:sz w:val="20"/>
          <w:szCs w:val="20"/>
        </w:rPr>
        <w:t xml:space="preserve"> NASW, 2.07a; see also APA, 7.07.</w:t>
      </w:r>
    </w:p>
  </w:footnote>
  <w:footnote w:id="26">
    <w:p w14:paraId="5B7496C9" w14:textId="77777777" w:rsidR="002C6D54" w:rsidRDefault="002C6D54">
      <w:pPr>
        <w:spacing w:after="0" w:line="240" w:lineRule="auto"/>
      </w:pPr>
      <w:r>
        <w:rPr>
          <w:vertAlign w:val="superscript"/>
        </w:rPr>
        <w:footnoteRef/>
      </w:r>
      <w:r>
        <w:rPr>
          <w:sz w:val="20"/>
          <w:szCs w:val="20"/>
        </w:rPr>
        <w:t xml:space="preserve"> NASW, 3.02d.</w:t>
      </w:r>
    </w:p>
  </w:footnote>
  <w:footnote w:id="27">
    <w:p w14:paraId="22C97117" w14:textId="77777777" w:rsidR="002C6D54" w:rsidRDefault="002C6D54">
      <w:pPr>
        <w:spacing w:after="0" w:line="240" w:lineRule="auto"/>
      </w:pPr>
      <w:r>
        <w:rPr>
          <w:vertAlign w:val="superscript"/>
        </w:rPr>
        <w:footnoteRef/>
      </w:r>
      <w:r>
        <w:rPr>
          <w:sz w:val="20"/>
          <w:szCs w:val="20"/>
        </w:rPr>
        <w:t xml:space="preserve"> NASW, 4.02.</w:t>
      </w:r>
    </w:p>
  </w:footnote>
  <w:footnote w:id="28">
    <w:p w14:paraId="2504518E" w14:textId="77777777" w:rsidR="002C6D54" w:rsidRDefault="002C6D54">
      <w:pPr>
        <w:spacing w:after="0" w:line="240" w:lineRule="auto"/>
      </w:pPr>
      <w:r>
        <w:rPr>
          <w:vertAlign w:val="superscript"/>
        </w:rPr>
        <w:footnoteRef/>
      </w:r>
      <w:r>
        <w:rPr>
          <w:sz w:val="20"/>
          <w:szCs w:val="20"/>
        </w:rPr>
        <w:t xml:space="preserve"> ASA, 5; see also APA, 3.01.</w:t>
      </w:r>
    </w:p>
  </w:footnote>
  <w:footnote w:id="29">
    <w:p w14:paraId="31B97207" w14:textId="77777777" w:rsidR="002C6D54" w:rsidRDefault="002C6D54">
      <w:pPr>
        <w:spacing w:after="0" w:line="240" w:lineRule="auto"/>
      </w:pPr>
      <w:r>
        <w:rPr>
          <w:vertAlign w:val="superscript"/>
        </w:rPr>
        <w:footnoteRef/>
      </w:r>
      <w:r>
        <w:rPr>
          <w:sz w:val="20"/>
          <w:szCs w:val="20"/>
        </w:rPr>
        <w:t xml:space="preserve"> ASA, 11.01a.</w:t>
      </w:r>
    </w:p>
  </w:footnote>
  <w:footnote w:id="30">
    <w:p w14:paraId="32584E49" w14:textId="77777777" w:rsidR="002C6D54" w:rsidRDefault="002C6D54">
      <w:pPr>
        <w:spacing w:after="0" w:line="240" w:lineRule="auto"/>
      </w:pPr>
      <w:r>
        <w:rPr>
          <w:vertAlign w:val="superscript"/>
        </w:rPr>
        <w:footnoteRef/>
      </w:r>
      <w:r>
        <w:rPr>
          <w:sz w:val="20"/>
          <w:szCs w:val="20"/>
        </w:rPr>
        <w:t xml:space="preserve"> ASA, 11.01e.</w:t>
      </w:r>
    </w:p>
  </w:footnote>
  <w:footnote w:id="31">
    <w:p w14:paraId="00C014E6" w14:textId="77777777" w:rsidR="002C6D54" w:rsidRDefault="002C6D54">
      <w:pPr>
        <w:spacing w:after="0" w:line="240" w:lineRule="auto"/>
      </w:pPr>
      <w:r>
        <w:rPr>
          <w:vertAlign w:val="superscript"/>
        </w:rPr>
        <w:footnoteRef/>
      </w:r>
      <w:r>
        <w:rPr>
          <w:sz w:val="20"/>
          <w:szCs w:val="20"/>
        </w:rPr>
        <w:t xml:space="preserve"> ASA, 11.01d.</w:t>
      </w:r>
    </w:p>
  </w:footnote>
  <w:footnote w:id="32">
    <w:p w14:paraId="63EE6EE1" w14:textId="77777777" w:rsidR="002C6D54" w:rsidRDefault="002C6D54">
      <w:pPr>
        <w:spacing w:after="0" w:line="240" w:lineRule="auto"/>
      </w:pPr>
      <w:r>
        <w:rPr>
          <w:vertAlign w:val="superscript"/>
        </w:rPr>
        <w:footnoteRef/>
      </w:r>
      <w:r>
        <w:rPr>
          <w:sz w:val="20"/>
          <w:szCs w:val="20"/>
        </w:rPr>
        <w:t xml:space="preserve"> Section 2.5.5.2 is entirely quoted from ASA 11.02 a-b.</w:t>
      </w:r>
    </w:p>
  </w:footnote>
  <w:footnote w:id="33">
    <w:p w14:paraId="4D2097D6" w14:textId="77777777" w:rsidR="002C6D54" w:rsidRDefault="002C6D54">
      <w:pPr>
        <w:spacing w:after="0" w:line="240" w:lineRule="auto"/>
      </w:pPr>
      <w:r>
        <w:rPr>
          <w:vertAlign w:val="superscript"/>
        </w:rPr>
        <w:footnoteRef/>
      </w:r>
      <w:r>
        <w:rPr>
          <w:sz w:val="20"/>
          <w:szCs w:val="20"/>
        </w:rPr>
        <w:t xml:space="preserve"> ASA, 4b.</w:t>
      </w:r>
    </w:p>
  </w:footnote>
  <w:footnote w:id="34">
    <w:p w14:paraId="766DD9D6" w14:textId="77777777" w:rsidR="002C6D54" w:rsidRDefault="002C6D54">
      <w:pPr>
        <w:spacing w:after="0" w:line="240" w:lineRule="auto"/>
      </w:pPr>
      <w:r>
        <w:rPr>
          <w:vertAlign w:val="superscript"/>
        </w:rPr>
        <w:footnoteRef/>
      </w:r>
      <w:r>
        <w:rPr>
          <w:sz w:val="20"/>
          <w:szCs w:val="20"/>
        </w:rPr>
        <w:t xml:space="preserve"> ASA, 4a.</w:t>
      </w:r>
    </w:p>
  </w:footnote>
  <w:footnote w:id="35">
    <w:p w14:paraId="6F4AD290" w14:textId="77777777" w:rsidR="002C6D54" w:rsidRDefault="002C6D54">
      <w:pPr>
        <w:spacing w:after="0" w:line="240" w:lineRule="auto"/>
      </w:pPr>
      <w:r>
        <w:rPr>
          <w:vertAlign w:val="superscript"/>
        </w:rPr>
        <w:footnoteRef/>
      </w:r>
      <w:r>
        <w:rPr>
          <w:sz w:val="20"/>
          <w:szCs w:val="20"/>
        </w:rPr>
        <w:t xml:space="preserve"> ASA, 9; see also APA, 3.06, and NASW, 1.06.</w:t>
      </w:r>
    </w:p>
  </w:footnote>
  <w:footnote w:id="36">
    <w:p w14:paraId="247CC6D7" w14:textId="77777777" w:rsidR="002C6D54" w:rsidRDefault="002C6D54">
      <w:pPr>
        <w:spacing w:after="0" w:line="240" w:lineRule="auto"/>
      </w:pPr>
      <w:r>
        <w:rPr>
          <w:vertAlign w:val="superscript"/>
        </w:rPr>
        <w:footnoteRef/>
      </w:r>
      <w:r>
        <w:rPr>
          <w:sz w:val="20"/>
          <w:szCs w:val="20"/>
        </w:rPr>
        <w:t xml:space="preserve"> ASA, 20.</w:t>
      </w:r>
    </w:p>
  </w:footnote>
  <w:footnote w:id="37">
    <w:p w14:paraId="61E4E891" w14:textId="77777777" w:rsidR="002C6D54" w:rsidRDefault="002C6D54">
      <w:pPr>
        <w:spacing w:after="0" w:line="240" w:lineRule="auto"/>
      </w:pPr>
      <w:r>
        <w:rPr>
          <w:vertAlign w:val="superscript"/>
        </w:rPr>
        <w:footnoteRef/>
      </w:r>
      <w:r>
        <w:rPr>
          <w:sz w:val="20"/>
          <w:szCs w:val="20"/>
        </w:rPr>
        <w:t xml:space="preserve"> ASA, 20.01.</w:t>
      </w:r>
    </w:p>
  </w:footnote>
  <w:footnote w:id="38">
    <w:p w14:paraId="25BAE0F0" w14:textId="77777777" w:rsidR="002C6D54" w:rsidRDefault="002C6D54">
      <w:pPr>
        <w:spacing w:after="0" w:line="240" w:lineRule="auto"/>
      </w:pPr>
      <w:r>
        <w:rPr>
          <w:vertAlign w:val="superscript"/>
        </w:rPr>
        <w:footnoteRef/>
      </w:r>
      <w:r>
        <w:rPr>
          <w:sz w:val="20"/>
          <w:szCs w:val="20"/>
        </w:rPr>
        <w:t xml:space="preserve"> ASA, 1.04.</w:t>
      </w:r>
    </w:p>
  </w:footnote>
  <w:footnote w:id="39">
    <w:p w14:paraId="0D541E00" w14:textId="77777777" w:rsidR="002C6D54" w:rsidRDefault="002C6D54">
      <w:pPr>
        <w:spacing w:after="0" w:line="240" w:lineRule="auto"/>
      </w:pPr>
      <w:r>
        <w:rPr>
          <w:vertAlign w:val="superscript"/>
        </w:rPr>
        <w:footnoteRef/>
      </w:r>
      <w:r>
        <w:rPr>
          <w:sz w:val="20"/>
          <w:szCs w:val="20"/>
        </w:rPr>
        <w:t xml:space="preserve"> ASA, 1.05.</w:t>
      </w:r>
    </w:p>
  </w:footnote>
  <w:footnote w:id="40">
    <w:p w14:paraId="6F0F8C10" w14:textId="77777777" w:rsidR="002C6D54" w:rsidRDefault="002C6D54">
      <w:pPr>
        <w:spacing w:after="0" w:line="240" w:lineRule="auto"/>
      </w:pPr>
      <w:r>
        <w:rPr>
          <w:vertAlign w:val="superscript"/>
        </w:rPr>
        <w:footnoteRef/>
      </w:r>
      <w:r>
        <w:rPr>
          <w:sz w:val="20"/>
          <w:szCs w:val="20"/>
        </w:rPr>
        <w:t xml:space="preserve"> See ASA, 20.04, and APA, 1.05.</w:t>
      </w:r>
    </w:p>
  </w:footnote>
  <w:footnote w:id="41">
    <w:p w14:paraId="427D2624" w14:textId="77777777" w:rsidR="002C6D54" w:rsidRDefault="002C6D54">
      <w:pPr>
        <w:spacing w:after="0" w:line="240" w:lineRule="auto"/>
      </w:pPr>
      <w:r>
        <w:rPr>
          <w:vertAlign w:val="superscript"/>
        </w:rPr>
        <w:footnoteRef/>
      </w:r>
      <w:r>
        <w:rPr>
          <w:sz w:val="20"/>
          <w:szCs w:val="20"/>
        </w:rPr>
        <w:t xml:space="preserve"> ASA, 20.06.</w:t>
      </w:r>
    </w:p>
  </w:footnote>
  <w:footnote w:id="42">
    <w:p w14:paraId="562D154F" w14:textId="77777777" w:rsidR="002C6D54" w:rsidRDefault="002C6D54">
      <w:pPr>
        <w:spacing w:after="0" w:line="240" w:lineRule="auto"/>
      </w:pPr>
      <w:r>
        <w:rPr>
          <w:vertAlign w:val="superscript"/>
        </w:rPr>
        <w:footnoteRef/>
      </w:r>
      <w:r>
        <w:rPr>
          <w:sz w:val="20"/>
          <w:szCs w:val="20"/>
        </w:rPr>
        <w:t xml:space="preserve"> Section 2.6.4 is entirely quoted from ASA, 20.03.</w:t>
      </w:r>
    </w:p>
  </w:footnote>
  <w:footnote w:id="43">
    <w:p w14:paraId="1A975690" w14:textId="77777777" w:rsidR="002C6D54" w:rsidRPr="00914824" w:rsidRDefault="002C6D54" w:rsidP="00A571E3">
      <w:pPr>
        <w:pStyle w:val="FootnoteText"/>
        <w:ind w:right="0"/>
        <w:rPr>
          <w:lang w:val="en-US"/>
        </w:rPr>
      </w:pPr>
      <w:r>
        <w:rPr>
          <w:rStyle w:val="FootnoteReference"/>
        </w:rPr>
        <w:footnoteRef/>
      </w:r>
      <w:r>
        <w:rPr>
          <w:rStyle w:val="FootnoteReference"/>
        </w:rPr>
        <w:footnoteRef/>
      </w:r>
      <w:r>
        <w:t xml:space="preserve"> The Senate, whose members include representatives of all divisions and, of course, the President and Dean, would be an appropriate choice; the Academic Affairs Committee would also be appropriate. The Senate believes it important, as a matter of principle and practicality, to use a governance structure already in place; this would obviate the extraordinarily sensitive and potentially divisive task of electing an ad hoc committee under the worst of circumstances; it would also save time.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67A6F" w14:textId="77777777" w:rsidR="002C6D54" w:rsidRDefault="002C6D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EE9D5" w14:textId="4BDD4A0F" w:rsidR="002C6D54" w:rsidRDefault="002C6D54">
    <w:pPr>
      <w:ind w:right="0"/>
      <w:jc w:val="center"/>
    </w:pPr>
    <w:r>
      <w:t>Faculty Handbook 201</w:t>
    </w:r>
    <w:del w:id="1690" w:author="Nathan Hallanger" w:date="2019-10-21T08:58:00Z">
      <w:r w:rsidDel="00CD65ED">
        <w:delText>8</w:delText>
      </w:r>
    </w:del>
    <w:ins w:id="1691" w:author="Nathan Hallanger" w:date="2019-10-21T08:58:00Z">
      <w:r>
        <w:t>9</w:t>
      </w:r>
    </w:ins>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862A7" w14:textId="77777777" w:rsidR="002C6D54" w:rsidRDefault="002C6D54">
    <w:pPr>
      <w:ind w:right="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477"/>
    <w:multiLevelType w:val="hybridMultilevel"/>
    <w:tmpl w:val="4F20FA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453E49"/>
    <w:multiLevelType w:val="multilevel"/>
    <w:tmpl w:val="6A6E709A"/>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 w15:restartNumberingAfterBreak="0">
    <w:nsid w:val="031D256F"/>
    <w:multiLevelType w:val="multilevel"/>
    <w:tmpl w:val="194CBDDA"/>
    <w:lvl w:ilvl="0">
      <w:start w:val="1"/>
      <w:numFmt w:val="upperLetter"/>
      <w:suff w:val="space"/>
      <w:lvlText w:val="%1."/>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3" w15:restartNumberingAfterBreak="0">
    <w:nsid w:val="038F2D9C"/>
    <w:multiLevelType w:val="multilevel"/>
    <w:tmpl w:val="2116CD04"/>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720" w:hanging="7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900" w:hanging="900"/>
      </w:pPr>
      <w:rPr>
        <w:rFonts w:ascii="Times New Roman" w:eastAsia="Times New Roman" w:hAnsi="Times New Roman" w:cs="Times New Roman" w:hint="default"/>
        <w:b w:val="0"/>
        <w:i w:val="0"/>
        <w:strike w:val="0"/>
        <w:color w:val="000000"/>
        <w:sz w:val="24"/>
        <w:szCs w:val="24"/>
        <w:u w:val="none"/>
        <w:vertAlign w:val="baseline"/>
      </w:rPr>
    </w:lvl>
    <w:lvl w:ilvl="4">
      <w:start w:val="1"/>
      <w:numFmt w:val="decimal"/>
      <w:suff w:val="space"/>
      <w:lvlText w:val="%5."/>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4" w15:restartNumberingAfterBreak="0">
    <w:nsid w:val="03C41AE1"/>
    <w:multiLevelType w:val="hybridMultilevel"/>
    <w:tmpl w:val="DE389550"/>
    <w:lvl w:ilvl="0" w:tplc="04090019">
      <w:start w:val="1"/>
      <w:numFmt w:val="lowerLetter"/>
      <w:lvlText w:val="%1."/>
      <w:lvlJc w:val="left"/>
      <w:pPr>
        <w:ind w:left="1805" w:hanging="360"/>
      </w:p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5" w15:restartNumberingAfterBreak="0">
    <w:nsid w:val="04696775"/>
    <w:multiLevelType w:val="multilevel"/>
    <w:tmpl w:val="18E67044"/>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17" w:hanging="617"/>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74" w:hanging="874"/>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131" w:hanging="1131"/>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389" w:hanging="1389"/>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646" w:hanging="1646"/>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1903" w:hanging="1903"/>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Roman"/>
      <w:suff w:val="space"/>
      <w:lvlText w:val="%8."/>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6" w15:restartNumberingAfterBreak="0">
    <w:nsid w:val="052A57D2"/>
    <w:multiLevelType w:val="hybridMultilevel"/>
    <w:tmpl w:val="97AAE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6434B"/>
    <w:multiLevelType w:val="multilevel"/>
    <w:tmpl w:val="BB6EF5F4"/>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8" w15:restartNumberingAfterBreak="0">
    <w:nsid w:val="057B6E6B"/>
    <w:multiLevelType w:val="multilevel"/>
    <w:tmpl w:val="3EBAD946"/>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17" w:hanging="617"/>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74" w:hanging="874"/>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131" w:hanging="1131"/>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389" w:hanging="1389"/>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646" w:hanging="1646"/>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1903" w:hanging="1903"/>
      </w:pPr>
      <w:rPr>
        <w:rFonts w:ascii="Times New Roman" w:eastAsia="Times New Roman" w:hAnsi="Times New Roman" w:cs="Times New Roman" w:hint="default"/>
        <w:b w:val="0"/>
        <w:i w:val="0"/>
        <w:strike w:val="0"/>
        <w:color w:val="000000"/>
        <w:sz w:val="24"/>
        <w:szCs w:val="24"/>
        <w:u w:val="none"/>
        <w:vertAlign w:val="baseline"/>
      </w:rPr>
    </w:lvl>
    <w:lvl w:ilvl="7">
      <w:start w:val="1"/>
      <w:numFmt w:val="decimal"/>
      <w:suff w:val="space"/>
      <w:lvlText w:val="%8."/>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9" w15:restartNumberingAfterBreak="0">
    <w:nsid w:val="05C173AA"/>
    <w:multiLevelType w:val="hybridMultilevel"/>
    <w:tmpl w:val="232A6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60F1BE0"/>
    <w:multiLevelType w:val="multilevel"/>
    <w:tmpl w:val="21CAC6AA"/>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720" w:hanging="720"/>
      </w:pPr>
      <w:rPr>
        <w:rFonts w:ascii="Times New Roman" w:eastAsia="Times New Roman" w:hAnsi="Times New Roman" w:cs="Times New Roman" w:hint="default"/>
        <w:b w:val="0"/>
        <w:i w:val="0"/>
        <w:strike w:val="0"/>
        <w:color w:val="000000"/>
        <w:sz w:val="24"/>
        <w:szCs w:val="24"/>
        <w:u w:val="none"/>
        <w:vertAlign w:val="baseline"/>
      </w:rPr>
    </w:lvl>
    <w:lvl w:ilvl="2">
      <w:start w:val="2"/>
      <w:numFmt w:val="decimal"/>
      <w:suff w:val="space"/>
      <w:lvlText w:val="%3."/>
      <w:lvlJc w:val="left"/>
      <w:pPr>
        <w:ind w:left="1450" w:hanging="145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1" w15:restartNumberingAfterBreak="0">
    <w:nsid w:val="07615572"/>
    <w:multiLevelType w:val="multilevel"/>
    <w:tmpl w:val="A30A5ECC"/>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17" w:hanging="617"/>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74" w:hanging="874"/>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131" w:hanging="1131"/>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389" w:hanging="1389"/>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646" w:hanging="1646"/>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1903" w:hanging="1903"/>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suff w:val="space"/>
      <w:lvlText w:val="%8."/>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2" w15:restartNumberingAfterBreak="0">
    <w:nsid w:val="07DF181F"/>
    <w:multiLevelType w:val="multilevel"/>
    <w:tmpl w:val="BC52164E"/>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3" w15:restartNumberingAfterBreak="0">
    <w:nsid w:val="0886386B"/>
    <w:multiLevelType w:val="multilevel"/>
    <w:tmpl w:val="6B783D1C"/>
    <w:lvl w:ilvl="0">
      <w:start w:val="1"/>
      <w:numFmt w:val="upperRoman"/>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4" w15:restartNumberingAfterBreak="0">
    <w:nsid w:val="090825A3"/>
    <w:multiLevelType w:val="multilevel"/>
    <w:tmpl w:val="54CA5AFE"/>
    <w:lvl w:ilvl="0">
      <w:start w:val="1"/>
      <w:numFmt w:val="lowerLetter"/>
      <w:lvlText w:val="%1."/>
      <w:lvlJc w:val="left"/>
      <w:pPr>
        <w:ind w:left="1880" w:hanging="720"/>
      </w:pPr>
      <w:rPr>
        <w:rFonts w:ascii="Times New Roman" w:eastAsia="Times New Roman" w:hAnsi="Times New Roman" w:cs="Times New Roman"/>
        <w:sz w:val="25"/>
        <w:szCs w:val="25"/>
      </w:rPr>
    </w:lvl>
    <w:lvl w:ilvl="1">
      <w:start w:val="1"/>
      <w:numFmt w:val="bullet"/>
      <w:lvlText w:val="•"/>
      <w:lvlJc w:val="left"/>
      <w:pPr>
        <w:ind w:left="2610" w:hanging="720"/>
      </w:pPr>
      <w:rPr>
        <w:rFonts w:ascii="Arial" w:eastAsia="Arial" w:hAnsi="Arial" w:cs="Arial"/>
      </w:rPr>
    </w:lvl>
    <w:lvl w:ilvl="2">
      <w:start w:val="1"/>
      <w:numFmt w:val="bullet"/>
      <w:lvlText w:val="•"/>
      <w:lvlJc w:val="left"/>
      <w:pPr>
        <w:ind w:left="3340" w:hanging="720"/>
      </w:pPr>
      <w:rPr>
        <w:rFonts w:ascii="Arial" w:eastAsia="Arial" w:hAnsi="Arial" w:cs="Arial"/>
      </w:rPr>
    </w:lvl>
    <w:lvl w:ilvl="3">
      <w:start w:val="1"/>
      <w:numFmt w:val="bullet"/>
      <w:lvlText w:val="•"/>
      <w:lvlJc w:val="left"/>
      <w:pPr>
        <w:ind w:left="4070" w:hanging="720"/>
      </w:pPr>
      <w:rPr>
        <w:rFonts w:ascii="Arial" w:eastAsia="Arial" w:hAnsi="Arial" w:cs="Arial"/>
      </w:rPr>
    </w:lvl>
    <w:lvl w:ilvl="4">
      <w:start w:val="1"/>
      <w:numFmt w:val="bullet"/>
      <w:lvlText w:val="•"/>
      <w:lvlJc w:val="left"/>
      <w:pPr>
        <w:ind w:left="4800" w:hanging="720"/>
      </w:pPr>
      <w:rPr>
        <w:rFonts w:ascii="Arial" w:eastAsia="Arial" w:hAnsi="Arial" w:cs="Arial"/>
      </w:rPr>
    </w:lvl>
    <w:lvl w:ilvl="5">
      <w:start w:val="1"/>
      <w:numFmt w:val="bullet"/>
      <w:lvlText w:val="•"/>
      <w:lvlJc w:val="left"/>
      <w:pPr>
        <w:ind w:left="5530" w:hanging="720"/>
      </w:pPr>
      <w:rPr>
        <w:rFonts w:ascii="Arial" w:eastAsia="Arial" w:hAnsi="Arial" w:cs="Arial"/>
      </w:rPr>
    </w:lvl>
    <w:lvl w:ilvl="6">
      <w:start w:val="1"/>
      <w:numFmt w:val="bullet"/>
      <w:lvlText w:val="•"/>
      <w:lvlJc w:val="left"/>
      <w:pPr>
        <w:ind w:left="6260" w:hanging="720"/>
      </w:pPr>
      <w:rPr>
        <w:rFonts w:ascii="Arial" w:eastAsia="Arial" w:hAnsi="Arial" w:cs="Arial"/>
      </w:rPr>
    </w:lvl>
    <w:lvl w:ilvl="7">
      <w:start w:val="1"/>
      <w:numFmt w:val="bullet"/>
      <w:lvlText w:val="•"/>
      <w:lvlJc w:val="left"/>
      <w:pPr>
        <w:ind w:left="6990" w:hanging="720"/>
      </w:pPr>
      <w:rPr>
        <w:rFonts w:ascii="Arial" w:eastAsia="Arial" w:hAnsi="Arial" w:cs="Arial"/>
      </w:rPr>
    </w:lvl>
    <w:lvl w:ilvl="8">
      <w:start w:val="1"/>
      <w:numFmt w:val="bullet"/>
      <w:lvlText w:val="•"/>
      <w:lvlJc w:val="left"/>
      <w:pPr>
        <w:ind w:left="7720" w:hanging="720"/>
      </w:pPr>
      <w:rPr>
        <w:rFonts w:ascii="Arial" w:eastAsia="Arial" w:hAnsi="Arial" w:cs="Arial"/>
      </w:rPr>
    </w:lvl>
  </w:abstractNum>
  <w:abstractNum w:abstractNumId="15" w15:restartNumberingAfterBreak="0">
    <w:nsid w:val="0A365BB0"/>
    <w:multiLevelType w:val="multilevel"/>
    <w:tmpl w:val="886AE384"/>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2">
      <w:start w:val="1"/>
      <w:numFmt w:val="decimal"/>
      <w:suff w:val="space"/>
      <w:lvlText w:val="%3."/>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6" w15:restartNumberingAfterBreak="0">
    <w:nsid w:val="0BAB582A"/>
    <w:multiLevelType w:val="multilevel"/>
    <w:tmpl w:val="B11AB104"/>
    <w:lvl w:ilvl="0">
      <w:start w:val="1"/>
      <w:numFmt w:val="upperLetter"/>
      <w:suff w:val="space"/>
      <w:lvlText w:val="%1."/>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7" w15:restartNumberingAfterBreak="0">
    <w:nsid w:val="0E0756F5"/>
    <w:multiLevelType w:val="multilevel"/>
    <w:tmpl w:val="E8ACAE96"/>
    <w:lvl w:ilvl="0">
      <w:start w:val="1"/>
      <w:numFmt w:val="decimal"/>
      <w:suff w:val="space"/>
      <w:lvlText w:val="%1."/>
      <w:lvlJc w:val="left"/>
      <w:pPr>
        <w:ind w:left="360" w:firstLine="0"/>
      </w:pPr>
      <w:rPr>
        <w:rFonts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8" w15:restartNumberingAfterBreak="0">
    <w:nsid w:val="0E784313"/>
    <w:multiLevelType w:val="multilevel"/>
    <w:tmpl w:val="3EDA7FCA"/>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720" w:hanging="72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3">
      <w:start w:val="3"/>
      <w:numFmt w:val="upperLetter"/>
      <w:suff w:val="space"/>
      <w:lvlText w:val="%4."/>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9" w15:restartNumberingAfterBreak="0">
    <w:nsid w:val="0EE2293D"/>
    <w:multiLevelType w:val="multilevel"/>
    <w:tmpl w:val="D80AA58C"/>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0EEF0F11"/>
    <w:multiLevelType w:val="multilevel"/>
    <w:tmpl w:val="6ED6A470"/>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75" w:hanging="675"/>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990" w:hanging="99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305" w:hanging="1305"/>
      </w:pPr>
      <w:rPr>
        <w:rFonts w:ascii="Times New Roman" w:eastAsia="Times New Roman" w:hAnsi="Times New Roman" w:cs="Times New Roman" w:hint="default"/>
        <w:b w:val="0"/>
        <w:i w:val="0"/>
        <w:strike w:val="0"/>
        <w:color w:val="000000"/>
        <w:sz w:val="24"/>
        <w:szCs w:val="24"/>
        <w:u w:val="none"/>
        <w:vertAlign w:val="baseline"/>
      </w:rPr>
    </w:lvl>
    <w:lvl w:ilvl="4">
      <w:start w:val="1"/>
      <w:numFmt w:val="decimal"/>
      <w:suff w:val="space"/>
      <w:lvlText w:val="%5."/>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340" w:hanging="23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060" w:hanging="30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3780" w:hanging="37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4500" w:hanging="45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1" w15:restartNumberingAfterBreak="0">
    <w:nsid w:val="0F3770E0"/>
    <w:multiLevelType w:val="multilevel"/>
    <w:tmpl w:val="A3DCA520"/>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2" w15:restartNumberingAfterBreak="0">
    <w:nsid w:val="0F4F6BC6"/>
    <w:multiLevelType w:val="multilevel"/>
    <w:tmpl w:val="A8F8D058"/>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3" w15:restartNumberingAfterBreak="0">
    <w:nsid w:val="0F6267A8"/>
    <w:multiLevelType w:val="multilevel"/>
    <w:tmpl w:val="E9A4E3DC"/>
    <w:lvl w:ilvl="0">
      <w:start w:val="1"/>
      <w:numFmt w:val="lowerLetter"/>
      <w:lvlText w:val="%1."/>
      <w:lvlJc w:val="left"/>
      <w:pPr>
        <w:ind w:left="1880" w:hanging="720"/>
      </w:pPr>
      <w:rPr>
        <w:rFonts w:ascii="Times New Roman" w:eastAsia="Times New Roman" w:hAnsi="Times New Roman" w:cs="Times New Roman"/>
        <w:sz w:val="25"/>
        <w:szCs w:val="25"/>
      </w:rPr>
    </w:lvl>
    <w:lvl w:ilvl="1">
      <w:start w:val="1"/>
      <w:numFmt w:val="bullet"/>
      <w:lvlText w:val="•"/>
      <w:lvlJc w:val="left"/>
      <w:pPr>
        <w:ind w:left="2606" w:hanging="719"/>
      </w:pPr>
      <w:rPr>
        <w:rFonts w:ascii="Arial" w:eastAsia="Arial" w:hAnsi="Arial" w:cs="Arial"/>
      </w:rPr>
    </w:lvl>
    <w:lvl w:ilvl="2">
      <w:start w:val="1"/>
      <w:numFmt w:val="bullet"/>
      <w:lvlText w:val="•"/>
      <w:lvlJc w:val="left"/>
      <w:pPr>
        <w:ind w:left="3332" w:hanging="720"/>
      </w:pPr>
      <w:rPr>
        <w:rFonts w:ascii="Arial" w:eastAsia="Arial" w:hAnsi="Arial" w:cs="Arial"/>
      </w:rPr>
    </w:lvl>
    <w:lvl w:ilvl="3">
      <w:start w:val="1"/>
      <w:numFmt w:val="bullet"/>
      <w:lvlText w:val="•"/>
      <w:lvlJc w:val="left"/>
      <w:pPr>
        <w:ind w:left="4058" w:hanging="720"/>
      </w:pPr>
      <w:rPr>
        <w:rFonts w:ascii="Arial" w:eastAsia="Arial" w:hAnsi="Arial" w:cs="Arial"/>
      </w:rPr>
    </w:lvl>
    <w:lvl w:ilvl="4">
      <w:start w:val="1"/>
      <w:numFmt w:val="bullet"/>
      <w:lvlText w:val="•"/>
      <w:lvlJc w:val="left"/>
      <w:pPr>
        <w:ind w:left="4784" w:hanging="720"/>
      </w:pPr>
      <w:rPr>
        <w:rFonts w:ascii="Arial" w:eastAsia="Arial" w:hAnsi="Arial" w:cs="Arial"/>
      </w:rPr>
    </w:lvl>
    <w:lvl w:ilvl="5">
      <w:start w:val="1"/>
      <w:numFmt w:val="bullet"/>
      <w:lvlText w:val="•"/>
      <w:lvlJc w:val="left"/>
      <w:pPr>
        <w:ind w:left="5510" w:hanging="720"/>
      </w:pPr>
      <w:rPr>
        <w:rFonts w:ascii="Arial" w:eastAsia="Arial" w:hAnsi="Arial" w:cs="Arial"/>
      </w:rPr>
    </w:lvl>
    <w:lvl w:ilvl="6">
      <w:start w:val="1"/>
      <w:numFmt w:val="bullet"/>
      <w:lvlText w:val="•"/>
      <w:lvlJc w:val="left"/>
      <w:pPr>
        <w:ind w:left="6236" w:hanging="720"/>
      </w:pPr>
      <w:rPr>
        <w:rFonts w:ascii="Arial" w:eastAsia="Arial" w:hAnsi="Arial" w:cs="Arial"/>
      </w:rPr>
    </w:lvl>
    <w:lvl w:ilvl="7">
      <w:start w:val="1"/>
      <w:numFmt w:val="bullet"/>
      <w:lvlText w:val="•"/>
      <w:lvlJc w:val="left"/>
      <w:pPr>
        <w:ind w:left="6962" w:hanging="720"/>
      </w:pPr>
      <w:rPr>
        <w:rFonts w:ascii="Arial" w:eastAsia="Arial" w:hAnsi="Arial" w:cs="Arial"/>
      </w:rPr>
    </w:lvl>
    <w:lvl w:ilvl="8">
      <w:start w:val="1"/>
      <w:numFmt w:val="bullet"/>
      <w:lvlText w:val="•"/>
      <w:lvlJc w:val="left"/>
      <w:pPr>
        <w:ind w:left="7688" w:hanging="720"/>
      </w:pPr>
      <w:rPr>
        <w:rFonts w:ascii="Arial" w:eastAsia="Arial" w:hAnsi="Arial" w:cs="Arial"/>
      </w:rPr>
    </w:lvl>
  </w:abstractNum>
  <w:abstractNum w:abstractNumId="24" w15:restartNumberingAfterBreak="0">
    <w:nsid w:val="0FA564E4"/>
    <w:multiLevelType w:val="multilevel"/>
    <w:tmpl w:val="1D06E754"/>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5" w15:restartNumberingAfterBreak="0">
    <w:nsid w:val="0FF60B50"/>
    <w:multiLevelType w:val="hybridMultilevel"/>
    <w:tmpl w:val="7E96DA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0B51523"/>
    <w:multiLevelType w:val="multilevel"/>
    <w:tmpl w:val="8712532E"/>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475" w:hanging="475"/>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590" w:hanging="59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706" w:hanging="706"/>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821" w:hanging="821"/>
      </w:pPr>
      <w:rPr>
        <w:rFonts w:ascii="Times New Roman" w:eastAsia="Times New Roman" w:hAnsi="Times New Roman" w:cs="Times New Roman" w:hint="default"/>
        <w:b w:val="0"/>
        <w:i w:val="0"/>
        <w:strike w:val="0"/>
        <w:color w:val="000000"/>
        <w:sz w:val="24"/>
        <w:szCs w:val="24"/>
        <w:u w:val="none"/>
        <w:vertAlign w:val="baseline"/>
      </w:rPr>
    </w:lvl>
    <w:lvl w:ilvl="5">
      <w:start w:val="1"/>
      <w:numFmt w:val="upperLetter"/>
      <w:suff w:val="space"/>
      <w:lvlText w:val="%6."/>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1656" w:hanging="1656"/>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376" w:hanging="2376"/>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096" w:hanging="3096"/>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7" w15:restartNumberingAfterBreak="0">
    <w:nsid w:val="115A4BED"/>
    <w:multiLevelType w:val="multilevel"/>
    <w:tmpl w:val="2570A0AC"/>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8" w15:restartNumberingAfterBreak="0">
    <w:nsid w:val="13F9588E"/>
    <w:multiLevelType w:val="multilevel"/>
    <w:tmpl w:val="BAD4DB36"/>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76" w:hanging="576"/>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792" w:hanging="792"/>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008" w:hanging="1008"/>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224" w:hanging="1224"/>
      </w:pPr>
      <w:rPr>
        <w:rFonts w:ascii="Times New Roman" w:eastAsia="Times New Roman" w:hAnsi="Times New Roman" w:cs="Times New Roman" w:hint="default"/>
        <w:b w:val="0"/>
        <w:i w:val="0"/>
        <w:strike w:val="0"/>
        <w:color w:val="000000"/>
        <w:sz w:val="24"/>
        <w:szCs w:val="24"/>
        <w:u w:val="none"/>
        <w:vertAlign w:val="baseline"/>
      </w:rPr>
    </w:lvl>
    <w:lvl w:ilvl="5">
      <w:start w:val="1"/>
      <w:numFmt w:val="decimal"/>
      <w:suff w:val="space"/>
      <w:lvlText w:val="%6."/>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6">
      <w:start w:val="1"/>
      <w:numFmt w:val="lowerLetter"/>
      <w:suff w:val="space"/>
      <w:lvlText w:val="%7."/>
      <w:lvlJc w:val="left"/>
      <w:pPr>
        <w:ind w:left="2160" w:hanging="2160"/>
      </w:pPr>
      <w:rPr>
        <w:rFonts w:hint="default"/>
        <w:b w:val="0"/>
        <w:i w:val="0"/>
        <w:strike w:val="0"/>
        <w:color w:val="000000"/>
        <w:sz w:val="24"/>
        <w:szCs w:val="24"/>
        <w:u w:val="none"/>
        <w:vertAlign w:val="baseline"/>
      </w:rPr>
    </w:lvl>
    <w:lvl w:ilvl="7">
      <w:start w:val="1"/>
      <w:numFmt w:val="lowerLetter"/>
      <w:lvlText w:val="%8"/>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9" w15:restartNumberingAfterBreak="0">
    <w:nsid w:val="14426115"/>
    <w:multiLevelType w:val="multilevel"/>
    <w:tmpl w:val="1180D1F2"/>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30" w15:restartNumberingAfterBreak="0">
    <w:nsid w:val="14815559"/>
    <w:multiLevelType w:val="multilevel"/>
    <w:tmpl w:val="F6C4444E"/>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17" w:hanging="617"/>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74" w:hanging="874"/>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131" w:hanging="1131"/>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389" w:hanging="1389"/>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646" w:hanging="1646"/>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1903" w:hanging="1903"/>
      </w:pPr>
      <w:rPr>
        <w:rFonts w:ascii="Times New Roman" w:eastAsia="Times New Roman" w:hAnsi="Times New Roman" w:cs="Times New Roman" w:hint="default"/>
        <w:b w:val="0"/>
        <w:i w:val="0"/>
        <w:strike w:val="0"/>
        <w:color w:val="000000"/>
        <w:sz w:val="24"/>
        <w:szCs w:val="24"/>
        <w:u w:val="none"/>
        <w:vertAlign w:val="baseline"/>
      </w:rPr>
    </w:lvl>
    <w:lvl w:ilvl="7">
      <w:start w:val="1"/>
      <w:numFmt w:val="decimal"/>
      <w:suff w:val="space"/>
      <w:lvlText w:val="%8."/>
      <w:lvlJc w:val="left"/>
      <w:pPr>
        <w:ind w:left="1080" w:firstLine="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31" w15:restartNumberingAfterBreak="0">
    <w:nsid w:val="149B2E74"/>
    <w:multiLevelType w:val="multilevel"/>
    <w:tmpl w:val="9828D030"/>
    <w:lvl w:ilvl="0">
      <w:start w:val="1"/>
      <w:numFmt w:val="decimal"/>
      <w:suff w:val="space"/>
      <w:lvlText w:val="%1."/>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32" w15:restartNumberingAfterBreak="0">
    <w:nsid w:val="158552A2"/>
    <w:multiLevelType w:val="multilevel"/>
    <w:tmpl w:val="A6CE9CCC"/>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5BD2EC8"/>
    <w:multiLevelType w:val="multilevel"/>
    <w:tmpl w:val="2BB89154"/>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34" w15:restartNumberingAfterBreak="0">
    <w:nsid w:val="16684A5C"/>
    <w:multiLevelType w:val="multilevel"/>
    <w:tmpl w:val="6526F3CE"/>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04" w:hanging="504"/>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648" w:hanging="648"/>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792" w:hanging="792"/>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936" w:hanging="936"/>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Letter"/>
      <w:suff w:val="space"/>
      <w:lvlText w:val="%6."/>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35" w15:restartNumberingAfterBreak="0">
    <w:nsid w:val="16EF111E"/>
    <w:multiLevelType w:val="multilevel"/>
    <w:tmpl w:val="C57CBEEE"/>
    <w:lvl w:ilvl="0">
      <w:start w:val="3"/>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7200" w:hanging="72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36" w15:restartNumberingAfterBreak="0">
    <w:nsid w:val="18076DDF"/>
    <w:multiLevelType w:val="multilevel"/>
    <w:tmpl w:val="BE3235F8"/>
    <w:lvl w:ilvl="0">
      <w:start w:val="6"/>
      <w:numFmt w:val="upperLetter"/>
      <w:suff w:val="space"/>
      <w:lvlText w:val="%1."/>
      <w:lvlJc w:val="left"/>
      <w:pPr>
        <w:ind w:left="1433" w:hanging="1433"/>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37" w15:restartNumberingAfterBreak="0">
    <w:nsid w:val="18FB1B0C"/>
    <w:multiLevelType w:val="multilevel"/>
    <w:tmpl w:val="BCB2A97C"/>
    <w:lvl w:ilvl="0">
      <w:start w:val="1"/>
      <w:numFmt w:val="upperRoman"/>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255" w:hanging="1255"/>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975" w:hanging="1975"/>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695" w:hanging="2695"/>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415" w:hanging="3415"/>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135" w:hanging="4135"/>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855" w:hanging="4855"/>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575" w:hanging="5575"/>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295" w:hanging="6295"/>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38" w15:restartNumberingAfterBreak="0">
    <w:nsid w:val="193C39E1"/>
    <w:multiLevelType w:val="multilevel"/>
    <w:tmpl w:val="9D2E9298"/>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A2E171F"/>
    <w:multiLevelType w:val="multilevel"/>
    <w:tmpl w:val="C4021540"/>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30" w:hanging="63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900" w:hanging="900"/>
      </w:pPr>
      <w:rPr>
        <w:rFonts w:ascii="Times New Roman" w:eastAsia="Times New Roman" w:hAnsi="Times New Roman" w:cs="Times New Roman" w:hint="default"/>
        <w:b w:val="0"/>
        <w:i w:val="0"/>
        <w:strike w:val="0"/>
        <w:color w:val="000000"/>
        <w:sz w:val="24"/>
        <w:szCs w:val="24"/>
        <w:u w:val="none"/>
        <w:vertAlign w:val="baseline"/>
      </w:rPr>
    </w:lvl>
    <w:lvl w:ilvl="3">
      <w:start w:val="1"/>
      <w:numFmt w:val="upperLetter"/>
      <w:suff w:val="space"/>
      <w:lvlText w:val="%4."/>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890" w:hanging="189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610" w:hanging="261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330" w:hanging="333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050" w:hanging="405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4770" w:hanging="477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40" w15:restartNumberingAfterBreak="0">
    <w:nsid w:val="1A862A2D"/>
    <w:multiLevelType w:val="multilevel"/>
    <w:tmpl w:val="A3FC93A2"/>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41" w15:restartNumberingAfterBreak="0">
    <w:nsid w:val="1AD76023"/>
    <w:multiLevelType w:val="multilevel"/>
    <w:tmpl w:val="4FF620AE"/>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30" w:hanging="63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900" w:hanging="900"/>
      </w:pPr>
      <w:rPr>
        <w:rFonts w:ascii="Times New Roman" w:eastAsia="Times New Roman" w:hAnsi="Times New Roman" w:cs="Times New Roman" w:hint="default"/>
        <w:b w:val="0"/>
        <w:i w:val="0"/>
        <w:strike w:val="0"/>
        <w:color w:val="000000"/>
        <w:sz w:val="24"/>
        <w:szCs w:val="24"/>
        <w:u w:val="none"/>
        <w:vertAlign w:val="baseline"/>
      </w:rPr>
    </w:lvl>
    <w:lvl w:ilvl="3">
      <w:start w:val="1"/>
      <w:numFmt w:val="upperLetter"/>
      <w:suff w:val="space"/>
      <w:lvlText w:val="%4."/>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890" w:hanging="189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610" w:hanging="261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330" w:hanging="333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050" w:hanging="405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4770" w:hanging="477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42" w15:restartNumberingAfterBreak="0">
    <w:nsid w:val="1BF24342"/>
    <w:multiLevelType w:val="hybridMultilevel"/>
    <w:tmpl w:val="02280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BFF2BA4"/>
    <w:multiLevelType w:val="multilevel"/>
    <w:tmpl w:val="538465BC"/>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44" w15:restartNumberingAfterBreak="0">
    <w:nsid w:val="1C43717B"/>
    <w:multiLevelType w:val="multilevel"/>
    <w:tmpl w:val="AEAC717C"/>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30" w:hanging="63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900" w:hanging="900"/>
      </w:pPr>
      <w:rPr>
        <w:rFonts w:ascii="Times New Roman" w:eastAsia="Times New Roman" w:hAnsi="Times New Roman" w:cs="Times New Roman" w:hint="default"/>
        <w:b w:val="0"/>
        <w:i w:val="0"/>
        <w:strike w:val="0"/>
        <w:color w:val="000000"/>
        <w:sz w:val="24"/>
        <w:szCs w:val="24"/>
        <w:u w:val="none"/>
        <w:vertAlign w:val="baseline"/>
      </w:rPr>
    </w:lvl>
    <w:lvl w:ilvl="3">
      <w:start w:val="1"/>
      <w:numFmt w:val="upperLetter"/>
      <w:suff w:val="space"/>
      <w:lvlText w:val="%4."/>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890" w:hanging="189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610" w:hanging="261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330" w:hanging="333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050" w:hanging="405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4770" w:hanging="477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45" w15:restartNumberingAfterBreak="0">
    <w:nsid w:val="1C936875"/>
    <w:multiLevelType w:val="multilevel"/>
    <w:tmpl w:val="9BAECE42"/>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decimal"/>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46" w15:restartNumberingAfterBreak="0">
    <w:nsid w:val="1CD30CD3"/>
    <w:multiLevelType w:val="multilevel"/>
    <w:tmpl w:val="586455AE"/>
    <w:lvl w:ilvl="0">
      <w:start w:val="1"/>
      <w:numFmt w:val="decimal"/>
      <w:suff w:val="space"/>
      <w:lvlText w:val="%1."/>
      <w:lvlJc w:val="left"/>
      <w:pPr>
        <w:ind w:left="360" w:firstLine="0"/>
      </w:pPr>
      <w:rPr>
        <w:rFonts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47" w15:restartNumberingAfterBreak="0">
    <w:nsid w:val="1D226814"/>
    <w:multiLevelType w:val="multilevel"/>
    <w:tmpl w:val="479CB6D2"/>
    <w:lvl w:ilvl="0">
      <w:start w:val="1"/>
      <w:numFmt w:val="upperLetter"/>
      <w:suff w:val="space"/>
      <w:lvlText w:val="%1."/>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48" w15:restartNumberingAfterBreak="0">
    <w:nsid w:val="1DDB19C8"/>
    <w:multiLevelType w:val="multilevel"/>
    <w:tmpl w:val="C23AB392"/>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00" w:hanging="6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40" w:hanging="8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320" w:hanging="13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560" w:hanging="15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suff w:val="space"/>
      <w:lvlText w:val="%7."/>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49" w15:restartNumberingAfterBreak="0">
    <w:nsid w:val="1E0261F7"/>
    <w:multiLevelType w:val="multilevel"/>
    <w:tmpl w:val="A04E6FDC"/>
    <w:lvl w:ilvl="0">
      <w:start w:val="1"/>
      <w:numFmt w:val="upperLetter"/>
      <w:suff w:val="space"/>
      <w:lvlText w:val="%1."/>
      <w:lvlJc w:val="left"/>
      <w:pPr>
        <w:ind w:left="1065" w:hanging="1065"/>
      </w:pPr>
      <w:rPr>
        <w:rFonts w:ascii="Times New Roman" w:eastAsia="Times New Roman" w:hAnsi="Times New Roman" w:cs="Times New Roman" w:hint="default"/>
        <w:b w:val="0"/>
        <w:i w:val="0"/>
        <w:strike w:val="0"/>
        <w:color w:val="000000"/>
        <w:sz w:val="24"/>
        <w:szCs w:val="24"/>
        <w:u w:val="none"/>
        <w:vertAlign w:val="baseline"/>
      </w:rPr>
    </w:lvl>
    <w:lvl w:ilvl="1">
      <w:start w:val="1"/>
      <w:numFmt w:val="decimal"/>
      <w:suff w:val="space"/>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Letter"/>
      <w:suff w:val="space"/>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50" w15:restartNumberingAfterBreak="0">
    <w:nsid w:val="1E11177D"/>
    <w:multiLevelType w:val="multilevel"/>
    <w:tmpl w:val="240087CE"/>
    <w:lvl w:ilvl="0">
      <w:start w:val="1"/>
      <w:numFmt w:val="upperLetter"/>
      <w:suff w:val="space"/>
      <w:lvlText w:val="%1."/>
      <w:lvlJc w:val="left"/>
      <w:pPr>
        <w:ind w:left="360" w:firstLine="0"/>
      </w:pPr>
      <w:rPr>
        <w:rFonts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51" w15:restartNumberingAfterBreak="0">
    <w:nsid w:val="1E2F3753"/>
    <w:multiLevelType w:val="multilevel"/>
    <w:tmpl w:val="83524824"/>
    <w:lvl w:ilvl="0">
      <w:start w:val="1"/>
      <w:numFmt w:val="decimal"/>
      <w:suff w:val="space"/>
      <w:lvlText w:val="%1."/>
      <w:lvlJc w:val="left"/>
      <w:pPr>
        <w:ind w:left="360" w:firstLine="0"/>
      </w:pPr>
      <w:rPr>
        <w:rFonts w:ascii="Times New Roman" w:eastAsia="Times New Roman" w:hAnsi="Times New Roman" w:cs="Times New Roman" w:hint="default"/>
        <w:b/>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i w:val="0"/>
        <w:strike w:val="0"/>
        <w:color w:val="000000"/>
        <w:sz w:val="24"/>
        <w:szCs w:val="24"/>
        <w:u w:val="none"/>
        <w:vertAlign w:val="baseline"/>
      </w:rPr>
    </w:lvl>
  </w:abstractNum>
  <w:abstractNum w:abstractNumId="52" w15:restartNumberingAfterBreak="0">
    <w:nsid w:val="1EC51264"/>
    <w:multiLevelType w:val="multilevel"/>
    <w:tmpl w:val="65B40CE6"/>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450" w:hanging="45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630" w:hanging="630"/>
      </w:pPr>
      <w:rPr>
        <w:rFonts w:ascii="Times New Roman" w:eastAsia="Times New Roman" w:hAnsi="Times New Roman" w:cs="Times New Roman" w:hint="default"/>
        <w:b w:val="0"/>
        <w:i w:val="0"/>
        <w:strike w:val="0"/>
        <w:color w:val="000000"/>
        <w:sz w:val="24"/>
        <w:szCs w:val="24"/>
        <w:u w:val="none"/>
        <w:vertAlign w:val="baseline"/>
      </w:rPr>
    </w:lvl>
    <w:lvl w:ilvl="4">
      <w:start w:val="2"/>
      <w:numFmt w:val="upperLetter"/>
      <w:suff w:val="space"/>
      <w:lvlText w:val="%5."/>
      <w:lvlJc w:val="left"/>
      <w:pPr>
        <w:ind w:left="1420" w:hanging="14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53" w15:restartNumberingAfterBreak="0">
    <w:nsid w:val="1F430223"/>
    <w:multiLevelType w:val="multilevel"/>
    <w:tmpl w:val="1F76700C"/>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7200" w:hanging="72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54" w15:restartNumberingAfterBreak="0">
    <w:nsid w:val="1F5D70DD"/>
    <w:multiLevelType w:val="multilevel"/>
    <w:tmpl w:val="2474C82E"/>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76" w:hanging="576"/>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792" w:hanging="792"/>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008" w:hanging="1008"/>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224" w:hanging="1224"/>
      </w:pPr>
      <w:rPr>
        <w:rFonts w:ascii="Times New Roman" w:eastAsia="Times New Roman" w:hAnsi="Times New Roman" w:cs="Times New Roman" w:hint="default"/>
        <w:b w:val="0"/>
        <w:i w:val="0"/>
        <w:strike w:val="0"/>
        <w:color w:val="000000"/>
        <w:sz w:val="24"/>
        <w:szCs w:val="24"/>
        <w:u w:val="none"/>
        <w:vertAlign w:val="baseline"/>
      </w:rPr>
    </w:lvl>
    <w:lvl w:ilvl="5">
      <w:start w:val="4"/>
      <w:numFmt w:val="decimal"/>
      <w:suff w:val="space"/>
      <w:lvlText w:val="%6."/>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55" w15:restartNumberingAfterBreak="0">
    <w:nsid w:val="1FDB4111"/>
    <w:multiLevelType w:val="multilevel"/>
    <w:tmpl w:val="2F6CA50E"/>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05A6403"/>
    <w:multiLevelType w:val="multilevel"/>
    <w:tmpl w:val="EA344FA8"/>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00" w:hanging="6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40" w:hanging="840"/>
      </w:pPr>
      <w:rPr>
        <w:rFonts w:ascii="Times New Roman" w:eastAsia="Times New Roman" w:hAnsi="Times New Roman" w:cs="Times New Roman" w:hint="default"/>
        <w:b w:val="0"/>
        <w:i w:val="0"/>
        <w:strike w:val="0"/>
        <w:color w:val="000000"/>
        <w:sz w:val="24"/>
        <w:szCs w:val="24"/>
        <w:u w:val="none"/>
        <w:vertAlign w:val="baseline"/>
      </w:rPr>
    </w:lvl>
    <w:lvl w:ilvl="3">
      <w:start w:val="1"/>
      <w:numFmt w:val="lowerLetter"/>
      <w:suff w:val="space"/>
      <w:lvlText w:val="%4."/>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57" w15:restartNumberingAfterBreak="0">
    <w:nsid w:val="207E492C"/>
    <w:multiLevelType w:val="multilevel"/>
    <w:tmpl w:val="990CE640"/>
    <w:lvl w:ilvl="0">
      <w:start w:val="6"/>
      <w:numFmt w:val="upperLetter"/>
      <w:suff w:val="space"/>
      <w:lvlText w:val="%1."/>
      <w:lvlJc w:val="left"/>
      <w:pPr>
        <w:ind w:left="1065" w:hanging="1065"/>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58" w15:restartNumberingAfterBreak="0">
    <w:nsid w:val="212B20EE"/>
    <w:multiLevelType w:val="hybridMultilevel"/>
    <w:tmpl w:val="F490D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1950CB6"/>
    <w:multiLevelType w:val="hybridMultilevel"/>
    <w:tmpl w:val="66D21B9C"/>
    <w:lvl w:ilvl="0" w:tplc="CB1473FE">
      <w:start w:val="1"/>
      <w:numFmt w:val="lowerRoman"/>
      <w:suff w:val="space"/>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21B96F3E"/>
    <w:multiLevelType w:val="multilevel"/>
    <w:tmpl w:val="0234EB7C"/>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61" w15:restartNumberingAfterBreak="0">
    <w:nsid w:val="21F455CC"/>
    <w:multiLevelType w:val="multilevel"/>
    <w:tmpl w:val="480C50BA"/>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decimal"/>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430" w:hanging="143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150" w:hanging="215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870" w:hanging="287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590" w:hanging="359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310" w:hanging="431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030" w:hanging="503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750" w:hanging="575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62" w15:restartNumberingAfterBreak="0">
    <w:nsid w:val="22EC7234"/>
    <w:multiLevelType w:val="multilevel"/>
    <w:tmpl w:val="B944D44A"/>
    <w:lvl w:ilvl="0">
      <w:start w:val="1"/>
      <w:numFmt w:val="decimal"/>
      <w:suff w:val="space"/>
      <w:lvlText w:val="%1."/>
      <w:lvlJc w:val="left"/>
      <w:pPr>
        <w:ind w:left="360" w:firstLine="0"/>
      </w:pPr>
      <w:rPr>
        <w:rFonts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63" w15:restartNumberingAfterBreak="0">
    <w:nsid w:val="23065088"/>
    <w:multiLevelType w:val="multilevel"/>
    <w:tmpl w:val="09A682D6"/>
    <w:lvl w:ilvl="0">
      <w:start w:val="2"/>
      <w:numFmt w:val="decimal"/>
      <w:suff w:val="space"/>
      <w:lvlText w:val="%1."/>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Roman"/>
      <w:suff w:val="space"/>
      <w:lvlText w:val="%2."/>
      <w:lvlJc w:val="right"/>
      <w:pPr>
        <w:ind w:left="1440" w:hanging="1440"/>
      </w:pPr>
      <w:rPr>
        <w:rFonts w:hint="default"/>
        <w:b w:val="0"/>
        <w:i w:val="0"/>
        <w:strike w:val="0"/>
        <w:color w:val="000000"/>
        <w:sz w:val="24"/>
        <w:szCs w:val="24"/>
        <w:u w:val="none"/>
        <w:vertAlign w:val="baseline"/>
      </w:rPr>
    </w:lvl>
    <w:lvl w:ilvl="2">
      <w:start w:val="1"/>
      <w:numFmt w:val="lowerRoman"/>
      <w:lvlText w:val="%3"/>
      <w:lvlJc w:val="left"/>
      <w:pPr>
        <w:ind w:left="2400" w:hanging="24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120" w:hanging="31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840" w:hanging="38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560" w:hanging="45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280" w:hanging="52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000" w:hanging="60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720" w:hanging="67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64" w15:restartNumberingAfterBreak="0">
    <w:nsid w:val="23411B59"/>
    <w:multiLevelType w:val="multilevel"/>
    <w:tmpl w:val="A9DAAEBE"/>
    <w:lvl w:ilvl="0">
      <w:start w:val="1"/>
      <w:numFmt w:val="lowerLetter"/>
      <w:lvlText w:val="%1."/>
      <w:lvlJc w:val="left"/>
      <w:pPr>
        <w:ind w:left="1520" w:hanging="360"/>
      </w:pPr>
      <w:rPr>
        <w:rFonts w:ascii="Times New Roman" w:eastAsia="Times New Roman" w:hAnsi="Times New Roman" w:cs="Times New Roman"/>
        <w:sz w:val="25"/>
        <w:szCs w:val="25"/>
      </w:rPr>
    </w:lvl>
    <w:lvl w:ilvl="1">
      <w:start w:val="1"/>
      <w:numFmt w:val="bullet"/>
      <w:lvlText w:val="•"/>
      <w:lvlJc w:val="left"/>
      <w:pPr>
        <w:ind w:left="2282" w:hanging="360"/>
      </w:pPr>
      <w:rPr>
        <w:rFonts w:ascii="Arial" w:eastAsia="Arial" w:hAnsi="Arial" w:cs="Arial"/>
      </w:rPr>
    </w:lvl>
    <w:lvl w:ilvl="2">
      <w:start w:val="1"/>
      <w:numFmt w:val="bullet"/>
      <w:lvlText w:val="•"/>
      <w:lvlJc w:val="left"/>
      <w:pPr>
        <w:ind w:left="3044" w:hanging="360"/>
      </w:pPr>
      <w:rPr>
        <w:rFonts w:ascii="Arial" w:eastAsia="Arial" w:hAnsi="Arial" w:cs="Arial"/>
      </w:rPr>
    </w:lvl>
    <w:lvl w:ilvl="3">
      <w:start w:val="1"/>
      <w:numFmt w:val="bullet"/>
      <w:lvlText w:val="•"/>
      <w:lvlJc w:val="left"/>
      <w:pPr>
        <w:ind w:left="3806" w:hanging="360"/>
      </w:pPr>
      <w:rPr>
        <w:rFonts w:ascii="Arial" w:eastAsia="Arial" w:hAnsi="Arial" w:cs="Arial"/>
      </w:rPr>
    </w:lvl>
    <w:lvl w:ilvl="4">
      <w:start w:val="1"/>
      <w:numFmt w:val="bullet"/>
      <w:lvlText w:val="•"/>
      <w:lvlJc w:val="left"/>
      <w:pPr>
        <w:ind w:left="4568" w:hanging="360"/>
      </w:pPr>
      <w:rPr>
        <w:rFonts w:ascii="Arial" w:eastAsia="Arial" w:hAnsi="Arial" w:cs="Arial"/>
      </w:rPr>
    </w:lvl>
    <w:lvl w:ilvl="5">
      <w:start w:val="1"/>
      <w:numFmt w:val="bullet"/>
      <w:lvlText w:val="•"/>
      <w:lvlJc w:val="left"/>
      <w:pPr>
        <w:ind w:left="5330" w:hanging="360"/>
      </w:pPr>
      <w:rPr>
        <w:rFonts w:ascii="Arial" w:eastAsia="Arial" w:hAnsi="Arial" w:cs="Arial"/>
      </w:rPr>
    </w:lvl>
    <w:lvl w:ilvl="6">
      <w:start w:val="1"/>
      <w:numFmt w:val="bullet"/>
      <w:lvlText w:val="•"/>
      <w:lvlJc w:val="left"/>
      <w:pPr>
        <w:ind w:left="6092" w:hanging="360"/>
      </w:pPr>
      <w:rPr>
        <w:rFonts w:ascii="Arial" w:eastAsia="Arial" w:hAnsi="Arial" w:cs="Arial"/>
      </w:rPr>
    </w:lvl>
    <w:lvl w:ilvl="7">
      <w:start w:val="1"/>
      <w:numFmt w:val="bullet"/>
      <w:lvlText w:val="•"/>
      <w:lvlJc w:val="left"/>
      <w:pPr>
        <w:ind w:left="6854" w:hanging="360"/>
      </w:pPr>
      <w:rPr>
        <w:rFonts w:ascii="Arial" w:eastAsia="Arial" w:hAnsi="Arial" w:cs="Arial"/>
      </w:rPr>
    </w:lvl>
    <w:lvl w:ilvl="8">
      <w:start w:val="1"/>
      <w:numFmt w:val="bullet"/>
      <w:lvlText w:val="•"/>
      <w:lvlJc w:val="left"/>
      <w:pPr>
        <w:ind w:left="7616" w:hanging="360"/>
      </w:pPr>
      <w:rPr>
        <w:rFonts w:ascii="Arial" w:eastAsia="Arial" w:hAnsi="Arial" w:cs="Arial"/>
      </w:rPr>
    </w:lvl>
  </w:abstractNum>
  <w:abstractNum w:abstractNumId="65" w15:restartNumberingAfterBreak="0">
    <w:nsid w:val="24E92538"/>
    <w:multiLevelType w:val="multilevel"/>
    <w:tmpl w:val="8C4E0BC0"/>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2">
      <w:start w:val="2"/>
      <w:numFmt w:val="decimal"/>
      <w:suff w:val="space"/>
      <w:lvlText w:val="%3."/>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66" w15:restartNumberingAfterBreak="0">
    <w:nsid w:val="24EA5D1C"/>
    <w:multiLevelType w:val="multilevel"/>
    <w:tmpl w:val="E6A02FF2"/>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76" w:hanging="576"/>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792" w:hanging="792"/>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008" w:hanging="1008"/>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224" w:hanging="1224"/>
      </w:pPr>
      <w:rPr>
        <w:rFonts w:ascii="Times New Roman" w:eastAsia="Times New Roman" w:hAnsi="Times New Roman" w:cs="Times New Roman" w:hint="default"/>
        <w:b w:val="0"/>
        <w:i w:val="0"/>
        <w:strike w:val="0"/>
        <w:color w:val="000000"/>
        <w:sz w:val="24"/>
        <w:szCs w:val="24"/>
        <w:u w:val="none"/>
        <w:vertAlign w:val="baseline"/>
      </w:rPr>
    </w:lvl>
    <w:lvl w:ilvl="5">
      <w:start w:val="1"/>
      <w:numFmt w:val="decimal"/>
      <w:suff w:val="space"/>
      <w:lvlText w:val="%6."/>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67" w15:restartNumberingAfterBreak="0">
    <w:nsid w:val="255D20C4"/>
    <w:multiLevelType w:val="multilevel"/>
    <w:tmpl w:val="9A8218D2"/>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68" w15:restartNumberingAfterBreak="0">
    <w:nsid w:val="25A97765"/>
    <w:multiLevelType w:val="multilevel"/>
    <w:tmpl w:val="306878EE"/>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69" w15:restartNumberingAfterBreak="0">
    <w:nsid w:val="25D10604"/>
    <w:multiLevelType w:val="multilevel"/>
    <w:tmpl w:val="090C8C8C"/>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720" w:hanging="720"/>
      </w:pPr>
      <w:rPr>
        <w:rFonts w:ascii="Times New Roman" w:eastAsia="Times New Roman" w:hAnsi="Times New Roman" w:cs="Times New Roman" w:hint="default"/>
        <w:b w:val="0"/>
        <w:i w:val="0"/>
        <w:strike w:val="0"/>
        <w:color w:val="000000"/>
        <w:sz w:val="24"/>
        <w:szCs w:val="24"/>
        <w:u w:val="none"/>
        <w:vertAlign w:val="baseline"/>
      </w:rPr>
    </w:lvl>
    <w:lvl w:ilvl="2">
      <w:start w:val="1"/>
      <w:numFmt w:val="decimal"/>
      <w:suff w:val="space"/>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70" w15:restartNumberingAfterBreak="0">
    <w:nsid w:val="27331B70"/>
    <w:multiLevelType w:val="multilevel"/>
    <w:tmpl w:val="5F6E65F4"/>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decimal"/>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71" w15:restartNumberingAfterBreak="0">
    <w:nsid w:val="27650AAA"/>
    <w:multiLevelType w:val="multilevel"/>
    <w:tmpl w:val="67A0E290"/>
    <w:lvl w:ilvl="0">
      <w:start w:val="4"/>
      <w:numFmt w:val="lowerLetter"/>
      <w:suff w:val="space"/>
      <w:lvlText w:val="%1."/>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72" w15:restartNumberingAfterBreak="0">
    <w:nsid w:val="278E3F2D"/>
    <w:multiLevelType w:val="multilevel"/>
    <w:tmpl w:val="0314672E"/>
    <w:lvl w:ilvl="0">
      <w:start w:val="2"/>
      <w:numFmt w:val="decimal"/>
      <w:lvlText w:val="%1"/>
      <w:lvlJc w:val="left"/>
      <w:pPr>
        <w:ind w:left="360" w:hanging="360"/>
      </w:pPr>
      <w:rPr>
        <w:rFonts w:ascii="Times New Roman" w:eastAsia="Times New Roman" w:hAnsi="Times New Roman" w:cs="Times New Roman" w:hint="default"/>
        <w:b/>
        <w:i w:val="0"/>
        <w:strike w:val="0"/>
        <w:color w:val="000000"/>
        <w:sz w:val="24"/>
        <w:szCs w:val="24"/>
        <w:u w:val="none"/>
        <w:vertAlign w:val="baseline"/>
      </w:rPr>
    </w:lvl>
    <w:lvl w:ilvl="1">
      <w:start w:val="1"/>
      <w:numFmt w:val="decimal"/>
      <w:suff w:val="space"/>
      <w:lvlText w:val="%1.%2"/>
      <w:lvlJc w:val="left"/>
      <w:pPr>
        <w:ind w:left="1935" w:hanging="1125"/>
      </w:pPr>
      <w:rPr>
        <w:rFonts w:ascii="Times New Roman" w:eastAsia="Times New Roman" w:hAnsi="Times New Roman" w:cs="Times New Roman" w:hint="default"/>
        <w:b/>
        <w:i w:val="0"/>
        <w:strike w:val="0"/>
        <w:color w:val="000000"/>
        <w:sz w:val="24"/>
        <w:szCs w:val="24"/>
        <w:u w:val="none"/>
        <w:vertAlign w:val="baseline"/>
      </w:rPr>
    </w:lvl>
    <w:lvl w:ilvl="2">
      <w:start w:val="1"/>
      <w:numFmt w:val="lowerRoman"/>
      <w:lvlText w:val="%3"/>
      <w:lvlJc w:val="left"/>
      <w:pPr>
        <w:ind w:left="1296" w:hanging="1296"/>
      </w:pPr>
      <w:rPr>
        <w:rFonts w:ascii="Times New Roman" w:eastAsia="Times New Roman" w:hAnsi="Times New Roman" w:cs="Times New Roman" w:hint="default"/>
        <w:b/>
        <w:i w:val="0"/>
        <w:strike w:val="0"/>
        <w:color w:val="000000"/>
        <w:sz w:val="24"/>
        <w:szCs w:val="24"/>
        <w:u w:val="none"/>
        <w:vertAlign w:val="baseline"/>
      </w:rPr>
    </w:lvl>
    <w:lvl w:ilvl="3">
      <w:start w:val="1"/>
      <w:numFmt w:val="decimal"/>
      <w:lvlText w:val="%4"/>
      <w:lvlJc w:val="left"/>
      <w:pPr>
        <w:ind w:left="2016" w:hanging="2016"/>
      </w:pPr>
      <w:rPr>
        <w:rFonts w:ascii="Times New Roman" w:eastAsia="Times New Roman" w:hAnsi="Times New Roman" w:cs="Times New Roman" w:hint="default"/>
        <w:b/>
        <w:i w:val="0"/>
        <w:strike w:val="0"/>
        <w:color w:val="000000"/>
        <w:sz w:val="24"/>
        <w:szCs w:val="24"/>
        <w:u w:val="none"/>
        <w:vertAlign w:val="baseline"/>
      </w:rPr>
    </w:lvl>
    <w:lvl w:ilvl="4">
      <w:start w:val="1"/>
      <w:numFmt w:val="lowerLetter"/>
      <w:lvlText w:val="%5"/>
      <w:lvlJc w:val="left"/>
      <w:pPr>
        <w:ind w:left="2736" w:hanging="2736"/>
      </w:pPr>
      <w:rPr>
        <w:rFonts w:ascii="Times New Roman" w:eastAsia="Times New Roman" w:hAnsi="Times New Roman" w:cs="Times New Roman" w:hint="default"/>
        <w:b/>
        <w:i w:val="0"/>
        <w:strike w:val="0"/>
        <w:color w:val="000000"/>
        <w:sz w:val="24"/>
        <w:szCs w:val="24"/>
        <w:u w:val="none"/>
        <w:vertAlign w:val="baseline"/>
      </w:rPr>
    </w:lvl>
    <w:lvl w:ilvl="5">
      <w:start w:val="1"/>
      <w:numFmt w:val="lowerRoman"/>
      <w:lvlText w:val="%6"/>
      <w:lvlJc w:val="left"/>
      <w:pPr>
        <w:ind w:left="3456" w:hanging="3456"/>
      </w:pPr>
      <w:rPr>
        <w:rFonts w:ascii="Times New Roman" w:eastAsia="Times New Roman" w:hAnsi="Times New Roman" w:cs="Times New Roman" w:hint="default"/>
        <w:b/>
        <w:i w:val="0"/>
        <w:strike w:val="0"/>
        <w:color w:val="000000"/>
        <w:sz w:val="24"/>
        <w:szCs w:val="24"/>
        <w:u w:val="none"/>
        <w:vertAlign w:val="baseline"/>
      </w:rPr>
    </w:lvl>
    <w:lvl w:ilvl="6">
      <w:start w:val="1"/>
      <w:numFmt w:val="decimal"/>
      <w:lvlText w:val="%7"/>
      <w:lvlJc w:val="left"/>
      <w:pPr>
        <w:ind w:left="4176" w:hanging="4176"/>
      </w:pPr>
      <w:rPr>
        <w:rFonts w:ascii="Times New Roman" w:eastAsia="Times New Roman" w:hAnsi="Times New Roman" w:cs="Times New Roman" w:hint="default"/>
        <w:b/>
        <w:i w:val="0"/>
        <w:strike w:val="0"/>
        <w:color w:val="000000"/>
        <w:sz w:val="24"/>
        <w:szCs w:val="24"/>
        <w:u w:val="none"/>
        <w:vertAlign w:val="baseline"/>
      </w:rPr>
    </w:lvl>
    <w:lvl w:ilvl="7">
      <w:start w:val="1"/>
      <w:numFmt w:val="lowerLetter"/>
      <w:lvlText w:val="%8"/>
      <w:lvlJc w:val="left"/>
      <w:pPr>
        <w:ind w:left="4896" w:hanging="4896"/>
      </w:pPr>
      <w:rPr>
        <w:rFonts w:ascii="Times New Roman" w:eastAsia="Times New Roman" w:hAnsi="Times New Roman" w:cs="Times New Roman" w:hint="default"/>
        <w:b/>
        <w:i w:val="0"/>
        <w:strike w:val="0"/>
        <w:color w:val="000000"/>
        <w:sz w:val="24"/>
        <w:szCs w:val="24"/>
        <w:u w:val="none"/>
        <w:vertAlign w:val="baseline"/>
      </w:rPr>
    </w:lvl>
    <w:lvl w:ilvl="8">
      <w:start w:val="1"/>
      <w:numFmt w:val="lowerRoman"/>
      <w:lvlText w:val="%9"/>
      <w:lvlJc w:val="left"/>
      <w:pPr>
        <w:ind w:left="5616" w:hanging="5616"/>
      </w:pPr>
      <w:rPr>
        <w:rFonts w:ascii="Times New Roman" w:eastAsia="Times New Roman" w:hAnsi="Times New Roman" w:cs="Times New Roman" w:hint="default"/>
        <w:b/>
        <w:i w:val="0"/>
        <w:strike w:val="0"/>
        <w:color w:val="000000"/>
        <w:sz w:val="24"/>
        <w:szCs w:val="24"/>
        <w:u w:val="none"/>
        <w:vertAlign w:val="baseline"/>
      </w:rPr>
    </w:lvl>
  </w:abstractNum>
  <w:abstractNum w:abstractNumId="73" w15:restartNumberingAfterBreak="0">
    <w:nsid w:val="287663E5"/>
    <w:multiLevelType w:val="multilevel"/>
    <w:tmpl w:val="EF566046"/>
    <w:lvl w:ilvl="0">
      <w:start w:val="1"/>
      <w:numFmt w:val="upperLetter"/>
      <w:suff w:val="space"/>
      <w:lvlText w:val="%1."/>
      <w:lvlJc w:val="left"/>
      <w:pPr>
        <w:ind w:left="360" w:firstLine="0"/>
      </w:pPr>
      <w:rPr>
        <w:rFonts w:hint="default"/>
        <w:b w:val="0"/>
        <w:i w:val="0"/>
        <w:strike w:val="0"/>
        <w:color w:val="000000"/>
        <w:sz w:val="24"/>
        <w:szCs w:val="24"/>
        <w:u w:val="none"/>
        <w:vertAlign w:val="baseline"/>
      </w:rPr>
    </w:lvl>
    <w:lvl w:ilvl="1">
      <w:start w:val="1"/>
      <w:numFmt w:val="decimal"/>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74" w15:restartNumberingAfterBreak="0">
    <w:nsid w:val="28E87705"/>
    <w:multiLevelType w:val="multilevel"/>
    <w:tmpl w:val="284EA82A"/>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75" w15:restartNumberingAfterBreak="0">
    <w:nsid w:val="29445331"/>
    <w:multiLevelType w:val="multilevel"/>
    <w:tmpl w:val="6BCE2B82"/>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2A4712ED"/>
    <w:multiLevelType w:val="multilevel"/>
    <w:tmpl w:val="CD0E2202"/>
    <w:lvl w:ilvl="0">
      <w:start w:val="6"/>
      <w:numFmt w:val="decimal"/>
      <w:lvlText w:val="%1"/>
      <w:lvlJc w:val="left"/>
      <w:pPr>
        <w:ind w:left="360" w:hanging="360"/>
      </w:pPr>
      <w:rPr>
        <w:rFonts w:ascii="Times New Roman" w:eastAsia="Times New Roman" w:hAnsi="Times New Roman" w:cs="Times New Roman" w:hint="default"/>
        <w:b/>
        <w:i w:val="0"/>
        <w:strike w:val="0"/>
        <w:color w:val="000000"/>
        <w:sz w:val="24"/>
        <w:szCs w:val="24"/>
        <w:u w:val="none"/>
        <w:vertAlign w:val="baseline"/>
      </w:rPr>
    </w:lvl>
    <w:lvl w:ilvl="1">
      <w:start w:val="1"/>
      <w:numFmt w:val="decimal"/>
      <w:lvlText w:val="%1.%2"/>
      <w:lvlJc w:val="left"/>
      <w:pPr>
        <w:ind w:left="360" w:hanging="360"/>
      </w:pPr>
      <w:rPr>
        <w:rFonts w:ascii="Times New Roman" w:eastAsia="Times New Roman" w:hAnsi="Times New Roman" w:cs="Times New Roman" w:hint="default"/>
        <w:b/>
        <w:i w:val="0"/>
        <w:strike w:val="0"/>
        <w:color w:val="000000"/>
        <w:sz w:val="24"/>
        <w:szCs w:val="24"/>
        <w:u w:val="none"/>
        <w:vertAlign w:val="baseline"/>
      </w:rPr>
    </w:lvl>
    <w:lvl w:ilvl="2">
      <w:start w:val="1"/>
      <w:numFmt w:val="decimal"/>
      <w:suff w:val="space"/>
      <w:lvlText w:val="6.0.%3"/>
      <w:lvlJc w:val="left"/>
      <w:pPr>
        <w:ind w:left="1425" w:hanging="1425"/>
      </w:pPr>
      <w:rPr>
        <w:rFonts w:ascii="Times New Roman" w:eastAsia="Times New Roman" w:hAnsi="Times New Roman" w:cs="Times New Roman" w:hint="default"/>
        <w:b/>
        <w:i w:val="0"/>
        <w:strike w:val="0"/>
        <w:color w:val="000000"/>
        <w:sz w:val="24"/>
        <w:szCs w:val="24"/>
        <w:u w:val="none"/>
        <w:vertAlign w:val="baseline"/>
      </w:rPr>
    </w:lvl>
    <w:lvl w:ilvl="3">
      <w:start w:val="1"/>
      <w:numFmt w:val="decimal"/>
      <w:lvlText w:val="%4"/>
      <w:lvlJc w:val="left"/>
      <w:pPr>
        <w:ind w:left="1080" w:hanging="1080"/>
      </w:pPr>
      <w:rPr>
        <w:rFonts w:ascii="Times New Roman" w:eastAsia="Times New Roman" w:hAnsi="Times New Roman" w:cs="Times New Roman" w:hint="default"/>
        <w:b/>
        <w:i w:val="0"/>
        <w:strike w:val="0"/>
        <w:color w:val="000000"/>
        <w:sz w:val="24"/>
        <w:szCs w:val="24"/>
        <w:u w:val="none"/>
        <w:vertAlign w:val="baseline"/>
      </w:rPr>
    </w:lvl>
    <w:lvl w:ilvl="4">
      <w:start w:val="1"/>
      <w:numFmt w:val="lowerLetter"/>
      <w:lvlText w:val="%5"/>
      <w:lvlJc w:val="left"/>
      <w:pPr>
        <w:ind w:left="1800" w:hanging="1800"/>
      </w:pPr>
      <w:rPr>
        <w:rFonts w:ascii="Times New Roman" w:eastAsia="Times New Roman" w:hAnsi="Times New Roman" w:cs="Times New Roman" w:hint="default"/>
        <w:b/>
        <w:i w:val="0"/>
        <w:strike w:val="0"/>
        <w:color w:val="000000"/>
        <w:sz w:val="24"/>
        <w:szCs w:val="24"/>
        <w:u w:val="none"/>
        <w:vertAlign w:val="baseline"/>
      </w:rPr>
    </w:lvl>
    <w:lvl w:ilvl="5">
      <w:start w:val="1"/>
      <w:numFmt w:val="lowerRoman"/>
      <w:lvlText w:val="%6"/>
      <w:lvlJc w:val="left"/>
      <w:pPr>
        <w:ind w:left="2520" w:hanging="2520"/>
      </w:pPr>
      <w:rPr>
        <w:rFonts w:ascii="Times New Roman" w:eastAsia="Times New Roman" w:hAnsi="Times New Roman" w:cs="Times New Roman" w:hint="default"/>
        <w:b/>
        <w:i w:val="0"/>
        <w:strike w:val="0"/>
        <w:color w:val="000000"/>
        <w:sz w:val="24"/>
        <w:szCs w:val="24"/>
        <w:u w:val="none"/>
        <w:vertAlign w:val="baseline"/>
      </w:rPr>
    </w:lvl>
    <w:lvl w:ilvl="6">
      <w:start w:val="1"/>
      <w:numFmt w:val="decimal"/>
      <w:lvlText w:val="%7"/>
      <w:lvlJc w:val="left"/>
      <w:pPr>
        <w:ind w:left="3240" w:hanging="3240"/>
      </w:pPr>
      <w:rPr>
        <w:rFonts w:ascii="Times New Roman" w:eastAsia="Times New Roman" w:hAnsi="Times New Roman" w:cs="Times New Roman" w:hint="default"/>
        <w:b/>
        <w:i w:val="0"/>
        <w:strike w:val="0"/>
        <w:color w:val="000000"/>
        <w:sz w:val="24"/>
        <w:szCs w:val="24"/>
        <w:u w:val="none"/>
        <w:vertAlign w:val="baseline"/>
      </w:rPr>
    </w:lvl>
    <w:lvl w:ilvl="7">
      <w:start w:val="1"/>
      <w:numFmt w:val="lowerLetter"/>
      <w:lvlText w:val="%8"/>
      <w:lvlJc w:val="left"/>
      <w:pPr>
        <w:ind w:left="3960" w:hanging="3960"/>
      </w:pPr>
      <w:rPr>
        <w:rFonts w:ascii="Times New Roman" w:eastAsia="Times New Roman" w:hAnsi="Times New Roman" w:cs="Times New Roman" w:hint="default"/>
        <w:b/>
        <w:i w:val="0"/>
        <w:strike w:val="0"/>
        <w:color w:val="000000"/>
        <w:sz w:val="24"/>
        <w:szCs w:val="24"/>
        <w:u w:val="none"/>
        <w:vertAlign w:val="baseline"/>
      </w:rPr>
    </w:lvl>
    <w:lvl w:ilvl="8">
      <w:start w:val="1"/>
      <w:numFmt w:val="lowerRoman"/>
      <w:lvlText w:val="%9"/>
      <w:lvlJc w:val="left"/>
      <w:pPr>
        <w:ind w:left="4680" w:hanging="4680"/>
      </w:pPr>
      <w:rPr>
        <w:rFonts w:ascii="Times New Roman" w:eastAsia="Times New Roman" w:hAnsi="Times New Roman" w:cs="Times New Roman" w:hint="default"/>
        <w:b/>
        <w:i w:val="0"/>
        <w:strike w:val="0"/>
        <w:color w:val="000000"/>
        <w:sz w:val="24"/>
        <w:szCs w:val="24"/>
        <w:u w:val="none"/>
        <w:vertAlign w:val="baseline"/>
      </w:rPr>
    </w:lvl>
  </w:abstractNum>
  <w:abstractNum w:abstractNumId="77" w15:restartNumberingAfterBreak="0">
    <w:nsid w:val="2AF83396"/>
    <w:multiLevelType w:val="multilevel"/>
    <w:tmpl w:val="A8AA0D8C"/>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04" w:hanging="504"/>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648" w:hanging="648"/>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792" w:hanging="792"/>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936" w:hanging="936"/>
      </w:pPr>
      <w:rPr>
        <w:rFonts w:ascii="Times New Roman" w:eastAsia="Times New Roman" w:hAnsi="Times New Roman" w:cs="Times New Roman" w:hint="default"/>
        <w:b w:val="0"/>
        <w:i w:val="0"/>
        <w:strike w:val="0"/>
        <w:color w:val="000000"/>
        <w:sz w:val="24"/>
        <w:szCs w:val="24"/>
        <w:u w:val="none"/>
        <w:vertAlign w:val="baseline"/>
      </w:rPr>
    </w:lvl>
    <w:lvl w:ilvl="5">
      <w:start w:val="2"/>
      <w:numFmt w:val="decimal"/>
      <w:suff w:val="space"/>
      <w:lvlText w:val="%6."/>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78" w15:restartNumberingAfterBreak="0">
    <w:nsid w:val="2C30648D"/>
    <w:multiLevelType w:val="multilevel"/>
    <w:tmpl w:val="7004B95E"/>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79" w15:restartNumberingAfterBreak="0">
    <w:nsid w:val="2C3F30A4"/>
    <w:multiLevelType w:val="multilevel"/>
    <w:tmpl w:val="88AA7B1A"/>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80" w15:restartNumberingAfterBreak="0">
    <w:nsid w:val="2CF32719"/>
    <w:multiLevelType w:val="multilevel"/>
    <w:tmpl w:val="73A4DFF8"/>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450" w:hanging="45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630" w:hanging="630"/>
      </w:pPr>
      <w:rPr>
        <w:rFonts w:ascii="Times New Roman" w:eastAsia="Times New Roman" w:hAnsi="Times New Roman" w:cs="Times New Roman" w:hint="default"/>
        <w:b w:val="0"/>
        <w:i w:val="0"/>
        <w:strike w:val="0"/>
        <w:color w:val="000000"/>
        <w:sz w:val="24"/>
        <w:szCs w:val="24"/>
        <w:u w:val="none"/>
        <w:vertAlign w:val="baseline"/>
      </w:rPr>
    </w:lvl>
    <w:lvl w:ilvl="4">
      <w:start w:val="1"/>
      <w:numFmt w:val="upperLetter"/>
      <w:suff w:val="space"/>
      <w:lvlText w:val="%5."/>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81" w15:restartNumberingAfterBreak="0">
    <w:nsid w:val="2D1068C3"/>
    <w:multiLevelType w:val="multilevel"/>
    <w:tmpl w:val="817E6096"/>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450" w:hanging="45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630" w:hanging="630"/>
      </w:pPr>
      <w:rPr>
        <w:rFonts w:ascii="Times New Roman" w:eastAsia="Times New Roman" w:hAnsi="Times New Roman" w:cs="Times New Roman" w:hint="default"/>
        <w:b w:val="0"/>
        <w:i w:val="0"/>
        <w:strike w:val="0"/>
        <w:color w:val="000000"/>
        <w:sz w:val="24"/>
        <w:szCs w:val="24"/>
        <w:u w:val="none"/>
        <w:vertAlign w:val="baseline"/>
      </w:rPr>
    </w:lvl>
    <w:lvl w:ilvl="4">
      <w:start w:val="1"/>
      <w:numFmt w:val="upperLetter"/>
      <w:suff w:val="space"/>
      <w:lvlText w:val="%5."/>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82" w15:restartNumberingAfterBreak="0">
    <w:nsid w:val="2DC5196C"/>
    <w:multiLevelType w:val="multilevel"/>
    <w:tmpl w:val="0284DD20"/>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suff w:val="space"/>
      <w:lvlText w:val="%2."/>
      <w:lvlJc w:val="left"/>
      <w:pPr>
        <w:ind w:left="3600" w:hanging="3600"/>
      </w:pPr>
      <w:rPr>
        <w:rFonts w:hint="default"/>
        <w:b w:val="0"/>
        <w:i w:val="0"/>
        <w:strike w:val="0"/>
        <w:color w:val="000000"/>
        <w:sz w:val="24"/>
        <w:szCs w:val="24"/>
        <w:u w:val="none"/>
        <w:vertAlign w:val="baseline"/>
      </w:rPr>
    </w:lvl>
    <w:lvl w:ilvl="2">
      <w:start w:val="1"/>
      <w:numFmt w:val="lowerRoman"/>
      <w:lvlText w:val="%3"/>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7200" w:hanging="72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7920" w:hanging="79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8640" w:hanging="86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83" w15:restartNumberingAfterBreak="0">
    <w:nsid w:val="2E2C7AE5"/>
    <w:multiLevelType w:val="multilevel"/>
    <w:tmpl w:val="32007FD4"/>
    <w:lvl w:ilvl="0">
      <w:start w:val="3"/>
      <w:numFmt w:val="decimal"/>
      <w:lvlText w:val="%1"/>
      <w:lvlJc w:val="left"/>
      <w:pPr>
        <w:ind w:left="360" w:hanging="360"/>
      </w:pPr>
      <w:rPr>
        <w:rFonts w:ascii="Times New Roman" w:eastAsia="Times New Roman" w:hAnsi="Times New Roman" w:cs="Times New Roman" w:hint="default"/>
        <w:b/>
        <w:i w:val="0"/>
        <w:strike w:val="0"/>
        <w:color w:val="000000"/>
        <w:sz w:val="24"/>
        <w:szCs w:val="24"/>
        <w:u w:val="none"/>
        <w:vertAlign w:val="baseline"/>
      </w:rPr>
    </w:lvl>
    <w:lvl w:ilvl="1">
      <w:start w:val="4"/>
      <w:numFmt w:val="decimal"/>
      <w:suff w:val="space"/>
      <w:lvlText w:val="%1.%2"/>
      <w:lvlJc w:val="left"/>
      <w:pPr>
        <w:ind w:left="1125" w:hanging="1125"/>
      </w:pPr>
      <w:rPr>
        <w:rFonts w:ascii="Times New Roman" w:eastAsia="Times New Roman" w:hAnsi="Times New Roman" w:cs="Times New Roman" w:hint="default"/>
        <w:b/>
        <w:i w:val="0"/>
        <w:strike w:val="0"/>
        <w:color w:val="000000"/>
        <w:sz w:val="24"/>
        <w:szCs w:val="24"/>
        <w:u w:val="none"/>
        <w:vertAlign w:val="baseline"/>
      </w:rPr>
    </w:lvl>
    <w:lvl w:ilvl="2">
      <w:start w:val="1"/>
      <w:numFmt w:val="lowerRoman"/>
      <w:lvlText w:val="%3"/>
      <w:lvlJc w:val="left"/>
      <w:pPr>
        <w:ind w:left="1080" w:hanging="1080"/>
      </w:pPr>
      <w:rPr>
        <w:rFonts w:ascii="Times New Roman" w:eastAsia="Times New Roman" w:hAnsi="Times New Roman" w:cs="Times New Roman" w:hint="default"/>
        <w:b/>
        <w:i w:val="0"/>
        <w:strike w:val="0"/>
        <w:color w:val="000000"/>
        <w:sz w:val="24"/>
        <w:szCs w:val="24"/>
        <w:u w:val="none"/>
        <w:vertAlign w:val="baseline"/>
      </w:rPr>
    </w:lvl>
    <w:lvl w:ilvl="3">
      <w:start w:val="1"/>
      <w:numFmt w:val="decimal"/>
      <w:lvlText w:val="%4"/>
      <w:lvlJc w:val="left"/>
      <w:pPr>
        <w:ind w:left="1800" w:hanging="1800"/>
      </w:pPr>
      <w:rPr>
        <w:rFonts w:ascii="Times New Roman" w:eastAsia="Times New Roman" w:hAnsi="Times New Roman" w:cs="Times New Roman" w:hint="default"/>
        <w:b/>
        <w:i w:val="0"/>
        <w:strike w:val="0"/>
        <w:color w:val="000000"/>
        <w:sz w:val="24"/>
        <w:szCs w:val="24"/>
        <w:u w:val="none"/>
        <w:vertAlign w:val="baseline"/>
      </w:rPr>
    </w:lvl>
    <w:lvl w:ilvl="4">
      <w:start w:val="1"/>
      <w:numFmt w:val="lowerLetter"/>
      <w:lvlText w:val="%5"/>
      <w:lvlJc w:val="left"/>
      <w:pPr>
        <w:ind w:left="2520" w:hanging="2520"/>
      </w:pPr>
      <w:rPr>
        <w:rFonts w:ascii="Times New Roman" w:eastAsia="Times New Roman" w:hAnsi="Times New Roman" w:cs="Times New Roman" w:hint="default"/>
        <w:b/>
        <w:i w:val="0"/>
        <w:strike w:val="0"/>
        <w:color w:val="000000"/>
        <w:sz w:val="24"/>
        <w:szCs w:val="24"/>
        <w:u w:val="none"/>
        <w:vertAlign w:val="baseline"/>
      </w:rPr>
    </w:lvl>
    <w:lvl w:ilvl="5">
      <w:start w:val="1"/>
      <w:numFmt w:val="lowerRoman"/>
      <w:lvlText w:val="%6"/>
      <w:lvlJc w:val="left"/>
      <w:pPr>
        <w:ind w:left="3240" w:hanging="3240"/>
      </w:pPr>
      <w:rPr>
        <w:rFonts w:ascii="Times New Roman" w:eastAsia="Times New Roman" w:hAnsi="Times New Roman" w:cs="Times New Roman" w:hint="default"/>
        <w:b/>
        <w:i w:val="0"/>
        <w:strike w:val="0"/>
        <w:color w:val="000000"/>
        <w:sz w:val="24"/>
        <w:szCs w:val="24"/>
        <w:u w:val="none"/>
        <w:vertAlign w:val="baseline"/>
      </w:rPr>
    </w:lvl>
    <w:lvl w:ilvl="6">
      <w:start w:val="1"/>
      <w:numFmt w:val="decimal"/>
      <w:lvlText w:val="%7"/>
      <w:lvlJc w:val="left"/>
      <w:pPr>
        <w:ind w:left="3960" w:hanging="3960"/>
      </w:pPr>
      <w:rPr>
        <w:rFonts w:ascii="Times New Roman" w:eastAsia="Times New Roman" w:hAnsi="Times New Roman" w:cs="Times New Roman" w:hint="default"/>
        <w:b/>
        <w:i w:val="0"/>
        <w:strike w:val="0"/>
        <w:color w:val="000000"/>
        <w:sz w:val="24"/>
        <w:szCs w:val="24"/>
        <w:u w:val="none"/>
        <w:vertAlign w:val="baseline"/>
      </w:rPr>
    </w:lvl>
    <w:lvl w:ilvl="7">
      <w:start w:val="1"/>
      <w:numFmt w:val="lowerLetter"/>
      <w:lvlText w:val="%8"/>
      <w:lvlJc w:val="left"/>
      <w:pPr>
        <w:ind w:left="4680" w:hanging="4680"/>
      </w:pPr>
      <w:rPr>
        <w:rFonts w:ascii="Times New Roman" w:eastAsia="Times New Roman" w:hAnsi="Times New Roman" w:cs="Times New Roman" w:hint="default"/>
        <w:b/>
        <w:i w:val="0"/>
        <w:strike w:val="0"/>
        <w:color w:val="000000"/>
        <w:sz w:val="24"/>
        <w:szCs w:val="24"/>
        <w:u w:val="none"/>
        <w:vertAlign w:val="baseline"/>
      </w:rPr>
    </w:lvl>
    <w:lvl w:ilvl="8">
      <w:start w:val="1"/>
      <w:numFmt w:val="lowerRoman"/>
      <w:lvlText w:val="%9"/>
      <w:lvlJc w:val="left"/>
      <w:pPr>
        <w:ind w:left="5400" w:hanging="5400"/>
      </w:pPr>
      <w:rPr>
        <w:rFonts w:ascii="Times New Roman" w:eastAsia="Times New Roman" w:hAnsi="Times New Roman" w:cs="Times New Roman" w:hint="default"/>
        <w:b/>
        <w:i w:val="0"/>
        <w:strike w:val="0"/>
        <w:color w:val="000000"/>
        <w:sz w:val="24"/>
        <w:szCs w:val="24"/>
        <w:u w:val="none"/>
        <w:vertAlign w:val="baseline"/>
      </w:rPr>
    </w:lvl>
  </w:abstractNum>
  <w:abstractNum w:abstractNumId="84" w15:restartNumberingAfterBreak="0">
    <w:nsid w:val="2E68797D"/>
    <w:multiLevelType w:val="multilevel"/>
    <w:tmpl w:val="1706B63E"/>
    <w:lvl w:ilvl="0">
      <w:start w:val="3"/>
      <w:numFmt w:val="decimal"/>
      <w:lvlText w:val="%1"/>
      <w:lvlJc w:val="left"/>
      <w:pPr>
        <w:ind w:left="360" w:hanging="360"/>
      </w:pPr>
      <w:rPr>
        <w:rFonts w:ascii="Times New Roman" w:eastAsia="Times New Roman" w:hAnsi="Times New Roman" w:cs="Times New Roman" w:hint="default"/>
        <w:b/>
        <w:i w:val="0"/>
        <w:strike w:val="0"/>
        <w:color w:val="000000"/>
        <w:sz w:val="24"/>
        <w:szCs w:val="24"/>
        <w:u w:val="none"/>
        <w:vertAlign w:val="baseline"/>
      </w:rPr>
    </w:lvl>
    <w:lvl w:ilvl="1">
      <w:start w:val="7"/>
      <w:numFmt w:val="decimal"/>
      <w:suff w:val="space"/>
      <w:lvlText w:val="%1.%2"/>
      <w:lvlJc w:val="left"/>
      <w:pPr>
        <w:ind w:left="1125" w:hanging="1125"/>
      </w:pPr>
      <w:rPr>
        <w:rFonts w:ascii="Times New Roman" w:eastAsia="Times New Roman" w:hAnsi="Times New Roman" w:cs="Times New Roman" w:hint="default"/>
        <w:b/>
        <w:i w:val="0"/>
        <w:strike w:val="0"/>
        <w:color w:val="000000"/>
        <w:sz w:val="24"/>
        <w:szCs w:val="24"/>
        <w:u w:val="none"/>
        <w:vertAlign w:val="baseline"/>
      </w:rPr>
    </w:lvl>
    <w:lvl w:ilvl="2">
      <w:start w:val="1"/>
      <w:numFmt w:val="lowerRoman"/>
      <w:lvlText w:val="%3"/>
      <w:lvlJc w:val="left"/>
      <w:pPr>
        <w:ind w:left="1080" w:hanging="1080"/>
      </w:pPr>
      <w:rPr>
        <w:rFonts w:ascii="Times New Roman" w:eastAsia="Times New Roman" w:hAnsi="Times New Roman" w:cs="Times New Roman" w:hint="default"/>
        <w:b/>
        <w:i w:val="0"/>
        <w:strike w:val="0"/>
        <w:color w:val="000000"/>
        <w:sz w:val="24"/>
        <w:szCs w:val="24"/>
        <w:u w:val="none"/>
        <w:vertAlign w:val="baseline"/>
      </w:rPr>
    </w:lvl>
    <w:lvl w:ilvl="3">
      <w:start w:val="1"/>
      <w:numFmt w:val="decimal"/>
      <w:lvlText w:val="%4"/>
      <w:lvlJc w:val="left"/>
      <w:pPr>
        <w:ind w:left="1800" w:hanging="1800"/>
      </w:pPr>
      <w:rPr>
        <w:rFonts w:ascii="Times New Roman" w:eastAsia="Times New Roman" w:hAnsi="Times New Roman" w:cs="Times New Roman" w:hint="default"/>
        <w:b/>
        <w:i w:val="0"/>
        <w:strike w:val="0"/>
        <w:color w:val="000000"/>
        <w:sz w:val="24"/>
        <w:szCs w:val="24"/>
        <w:u w:val="none"/>
        <w:vertAlign w:val="baseline"/>
      </w:rPr>
    </w:lvl>
    <w:lvl w:ilvl="4">
      <w:start w:val="1"/>
      <w:numFmt w:val="lowerLetter"/>
      <w:lvlText w:val="%5"/>
      <w:lvlJc w:val="left"/>
      <w:pPr>
        <w:ind w:left="2520" w:hanging="2520"/>
      </w:pPr>
      <w:rPr>
        <w:rFonts w:ascii="Times New Roman" w:eastAsia="Times New Roman" w:hAnsi="Times New Roman" w:cs="Times New Roman" w:hint="default"/>
        <w:b/>
        <w:i w:val="0"/>
        <w:strike w:val="0"/>
        <w:color w:val="000000"/>
        <w:sz w:val="24"/>
        <w:szCs w:val="24"/>
        <w:u w:val="none"/>
        <w:vertAlign w:val="baseline"/>
      </w:rPr>
    </w:lvl>
    <w:lvl w:ilvl="5">
      <w:start w:val="1"/>
      <w:numFmt w:val="lowerRoman"/>
      <w:lvlText w:val="%6"/>
      <w:lvlJc w:val="left"/>
      <w:pPr>
        <w:ind w:left="3240" w:hanging="3240"/>
      </w:pPr>
      <w:rPr>
        <w:rFonts w:ascii="Times New Roman" w:eastAsia="Times New Roman" w:hAnsi="Times New Roman" w:cs="Times New Roman" w:hint="default"/>
        <w:b/>
        <w:i w:val="0"/>
        <w:strike w:val="0"/>
        <w:color w:val="000000"/>
        <w:sz w:val="24"/>
        <w:szCs w:val="24"/>
        <w:u w:val="none"/>
        <w:vertAlign w:val="baseline"/>
      </w:rPr>
    </w:lvl>
    <w:lvl w:ilvl="6">
      <w:start w:val="1"/>
      <w:numFmt w:val="decimal"/>
      <w:lvlText w:val="%7"/>
      <w:lvlJc w:val="left"/>
      <w:pPr>
        <w:ind w:left="3960" w:hanging="3960"/>
      </w:pPr>
      <w:rPr>
        <w:rFonts w:ascii="Times New Roman" w:eastAsia="Times New Roman" w:hAnsi="Times New Roman" w:cs="Times New Roman" w:hint="default"/>
        <w:b/>
        <w:i w:val="0"/>
        <w:strike w:val="0"/>
        <w:color w:val="000000"/>
        <w:sz w:val="24"/>
        <w:szCs w:val="24"/>
        <w:u w:val="none"/>
        <w:vertAlign w:val="baseline"/>
      </w:rPr>
    </w:lvl>
    <w:lvl w:ilvl="7">
      <w:start w:val="1"/>
      <w:numFmt w:val="lowerLetter"/>
      <w:lvlText w:val="%8"/>
      <w:lvlJc w:val="left"/>
      <w:pPr>
        <w:ind w:left="4680" w:hanging="4680"/>
      </w:pPr>
      <w:rPr>
        <w:rFonts w:ascii="Times New Roman" w:eastAsia="Times New Roman" w:hAnsi="Times New Roman" w:cs="Times New Roman" w:hint="default"/>
        <w:b/>
        <w:i w:val="0"/>
        <w:strike w:val="0"/>
        <w:color w:val="000000"/>
        <w:sz w:val="24"/>
        <w:szCs w:val="24"/>
        <w:u w:val="none"/>
        <w:vertAlign w:val="baseline"/>
      </w:rPr>
    </w:lvl>
    <w:lvl w:ilvl="8">
      <w:start w:val="1"/>
      <w:numFmt w:val="lowerRoman"/>
      <w:lvlText w:val="%9"/>
      <w:lvlJc w:val="left"/>
      <w:pPr>
        <w:ind w:left="5400" w:hanging="5400"/>
      </w:pPr>
      <w:rPr>
        <w:rFonts w:ascii="Times New Roman" w:eastAsia="Times New Roman" w:hAnsi="Times New Roman" w:cs="Times New Roman" w:hint="default"/>
        <w:b/>
        <w:i w:val="0"/>
        <w:strike w:val="0"/>
        <w:color w:val="000000"/>
        <w:sz w:val="24"/>
        <w:szCs w:val="24"/>
        <w:u w:val="none"/>
        <w:vertAlign w:val="baseline"/>
      </w:rPr>
    </w:lvl>
  </w:abstractNum>
  <w:abstractNum w:abstractNumId="85" w15:restartNumberingAfterBreak="0">
    <w:nsid w:val="310551BE"/>
    <w:multiLevelType w:val="multilevel"/>
    <w:tmpl w:val="63E22C3C"/>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86" w15:restartNumberingAfterBreak="0">
    <w:nsid w:val="31164C09"/>
    <w:multiLevelType w:val="multilevel"/>
    <w:tmpl w:val="E9EA3DF2"/>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87" w15:restartNumberingAfterBreak="0">
    <w:nsid w:val="311E1014"/>
    <w:multiLevelType w:val="multilevel"/>
    <w:tmpl w:val="BAE6A00C"/>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00" w:hanging="6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40" w:hanging="840"/>
      </w:pPr>
      <w:rPr>
        <w:rFonts w:ascii="Times New Roman" w:eastAsia="Times New Roman" w:hAnsi="Times New Roman" w:cs="Times New Roman" w:hint="default"/>
        <w:b w:val="0"/>
        <w:i w:val="0"/>
        <w:strike w:val="0"/>
        <w:color w:val="000000"/>
        <w:sz w:val="24"/>
        <w:szCs w:val="24"/>
        <w:u w:val="none"/>
        <w:vertAlign w:val="baseline"/>
      </w:rPr>
    </w:lvl>
    <w:lvl w:ilvl="3">
      <w:start w:val="1"/>
      <w:numFmt w:val="lowerLetter"/>
      <w:suff w:val="space"/>
      <w:lvlText w:val="%4."/>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88" w15:restartNumberingAfterBreak="0">
    <w:nsid w:val="311F3E76"/>
    <w:multiLevelType w:val="multilevel"/>
    <w:tmpl w:val="B4BAE058"/>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03" w:hanging="603"/>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46" w:hanging="846"/>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089" w:hanging="1089"/>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331" w:hanging="1331"/>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574" w:hanging="1574"/>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1817" w:hanging="1817"/>
      </w:pPr>
      <w:rPr>
        <w:rFonts w:ascii="Times New Roman" w:eastAsia="Times New Roman" w:hAnsi="Times New Roman" w:cs="Times New Roman" w:hint="default"/>
        <w:b w:val="0"/>
        <w:i w:val="0"/>
        <w:strike w:val="0"/>
        <w:color w:val="000000"/>
        <w:sz w:val="24"/>
        <w:szCs w:val="24"/>
        <w:u w:val="none"/>
        <w:vertAlign w:val="baseline"/>
      </w:rPr>
    </w:lvl>
    <w:lvl w:ilvl="7">
      <w:start w:val="1"/>
      <w:numFmt w:val="upperLetter"/>
      <w:suff w:val="space"/>
      <w:lvlText w:val="(%8)"/>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2780" w:hanging="27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89" w15:restartNumberingAfterBreak="0">
    <w:nsid w:val="31793A22"/>
    <w:multiLevelType w:val="multilevel"/>
    <w:tmpl w:val="40E0400E"/>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76" w:hanging="576"/>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792" w:hanging="792"/>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008" w:hanging="1008"/>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224" w:hanging="1224"/>
      </w:pPr>
      <w:rPr>
        <w:rFonts w:ascii="Times New Roman" w:eastAsia="Times New Roman" w:hAnsi="Times New Roman" w:cs="Times New Roman" w:hint="default"/>
        <w:b w:val="0"/>
        <w:i w:val="0"/>
        <w:strike w:val="0"/>
        <w:color w:val="000000"/>
        <w:sz w:val="24"/>
        <w:szCs w:val="24"/>
        <w:u w:val="none"/>
        <w:vertAlign w:val="baseline"/>
      </w:rPr>
    </w:lvl>
    <w:lvl w:ilvl="5">
      <w:start w:val="1"/>
      <w:numFmt w:val="decimal"/>
      <w:suff w:val="space"/>
      <w:lvlText w:val="%6."/>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90" w15:restartNumberingAfterBreak="0">
    <w:nsid w:val="326E5A35"/>
    <w:multiLevelType w:val="multilevel"/>
    <w:tmpl w:val="10FE440E"/>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91" w15:restartNumberingAfterBreak="0">
    <w:nsid w:val="32F64AD3"/>
    <w:multiLevelType w:val="multilevel"/>
    <w:tmpl w:val="CE98354A"/>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92" w15:restartNumberingAfterBreak="0">
    <w:nsid w:val="33A501B9"/>
    <w:multiLevelType w:val="hybridMultilevel"/>
    <w:tmpl w:val="78B88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34317709"/>
    <w:multiLevelType w:val="multilevel"/>
    <w:tmpl w:val="39C23A78"/>
    <w:lvl w:ilvl="0">
      <w:start w:val="1"/>
      <w:numFmt w:val="lowerLetter"/>
      <w:lvlText w:val="(%1)"/>
      <w:lvlJc w:val="left"/>
      <w:pPr>
        <w:ind w:left="360" w:firstLine="0"/>
      </w:pPr>
      <w:rPr>
        <w:rFonts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94" w15:restartNumberingAfterBreak="0">
    <w:nsid w:val="34502A0F"/>
    <w:multiLevelType w:val="multilevel"/>
    <w:tmpl w:val="64162A3A"/>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2">
      <w:start w:val="1"/>
      <w:numFmt w:val="upperLetter"/>
      <w:suff w:val="space"/>
      <w:lvlText w:val="%3."/>
      <w:lvlJc w:val="left"/>
      <w:pPr>
        <w:ind w:left="360" w:firstLine="0"/>
      </w:pPr>
      <w:rPr>
        <w:rFonts w:hint="default"/>
        <w:b w:val="0"/>
        <w:i w:val="0"/>
        <w:strike w:val="0"/>
        <w:color w:val="000000"/>
        <w:sz w:val="24"/>
        <w:szCs w:val="24"/>
        <w:u w:val="none"/>
        <w:vertAlign w:val="baseline"/>
      </w:rPr>
    </w:lvl>
    <w:lvl w:ilvl="3">
      <w:start w:val="1"/>
      <w:numFmt w:val="decimal"/>
      <w:lvlText w:val="%4"/>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95" w15:restartNumberingAfterBreak="0">
    <w:nsid w:val="34601542"/>
    <w:multiLevelType w:val="multilevel"/>
    <w:tmpl w:val="22BC1146"/>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17" w:hanging="617"/>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74" w:hanging="874"/>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131" w:hanging="1131"/>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389" w:hanging="1389"/>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646" w:hanging="1646"/>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1903" w:hanging="1903"/>
      </w:pPr>
      <w:rPr>
        <w:rFonts w:ascii="Times New Roman" w:eastAsia="Times New Roman" w:hAnsi="Times New Roman" w:cs="Times New Roman" w:hint="default"/>
        <w:b w:val="0"/>
        <w:i w:val="0"/>
        <w:strike w:val="0"/>
        <w:color w:val="000000"/>
        <w:sz w:val="24"/>
        <w:szCs w:val="24"/>
        <w:u w:val="none"/>
        <w:vertAlign w:val="baseline"/>
      </w:rPr>
    </w:lvl>
    <w:lvl w:ilvl="7">
      <w:start w:val="1"/>
      <w:numFmt w:val="decimal"/>
      <w:suff w:val="space"/>
      <w:lvlText w:val="%8."/>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96" w15:restartNumberingAfterBreak="0">
    <w:nsid w:val="356056CD"/>
    <w:multiLevelType w:val="multilevel"/>
    <w:tmpl w:val="93AA8D76"/>
    <w:lvl w:ilvl="0">
      <w:start w:val="1"/>
      <w:numFmt w:val="lowerLetter"/>
      <w:lvlText w:val="%1."/>
      <w:lvlJc w:val="left"/>
      <w:pPr>
        <w:ind w:left="1880" w:hanging="720"/>
      </w:pPr>
      <w:rPr>
        <w:rFonts w:ascii="Times New Roman" w:eastAsia="Times New Roman" w:hAnsi="Times New Roman" w:cs="Times New Roman"/>
        <w:sz w:val="25"/>
        <w:szCs w:val="25"/>
      </w:rPr>
    </w:lvl>
    <w:lvl w:ilvl="1">
      <w:start w:val="1"/>
      <w:numFmt w:val="bullet"/>
      <w:lvlText w:val="•"/>
      <w:lvlJc w:val="left"/>
      <w:pPr>
        <w:ind w:left="2612" w:hanging="720"/>
      </w:pPr>
      <w:rPr>
        <w:rFonts w:ascii="Arial" w:eastAsia="Arial" w:hAnsi="Arial" w:cs="Arial"/>
      </w:rPr>
    </w:lvl>
    <w:lvl w:ilvl="2">
      <w:start w:val="1"/>
      <w:numFmt w:val="bullet"/>
      <w:lvlText w:val="•"/>
      <w:lvlJc w:val="left"/>
      <w:pPr>
        <w:ind w:left="3344" w:hanging="720"/>
      </w:pPr>
      <w:rPr>
        <w:rFonts w:ascii="Arial" w:eastAsia="Arial" w:hAnsi="Arial" w:cs="Arial"/>
      </w:rPr>
    </w:lvl>
    <w:lvl w:ilvl="3">
      <w:start w:val="1"/>
      <w:numFmt w:val="bullet"/>
      <w:lvlText w:val="•"/>
      <w:lvlJc w:val="left"/>
      <w:pPr>
        <w:ind w:left="4076" w:hanging="720"/>
      </w:pPr>
      <w:rPr>
        <w:rFonts w:ascii="Arial" w:eastAsia="Arial" w:hAnsi="Arial" w:cs="Arial"/>
      </w:rPr>
    </w:lvl>
    <w:lvl w:ilvl="4">
      <w:start w:val="1"/>
      <w:numFmt w:val="bullet"/>
      <w:lvlText w:val="•"/>
      <w:lvlJc w:val="left"/>
      <w:pPr>
        <w:ind w:left="4808" w:hanging="720"/>
      </w:pPr>
      <w:rPr>
        <w:rFonts w:ascii="Arial" w:eastAsia="Arial" w:hAnsi="Arial" w:cs="Arial"/>
      </w:rPr>
    </w:lvl>
    <w:lvl w:ilvl="5">
      <w:start w:val="1"/>
      <w:numFmt w:val="bullet"/>
      <w:lvlText w:val="•"/>
      <w:lvlJc w:val="left"/>
      <w:pPr>
        <w:ind w:left="5540" w:hanging="720"/>
      </w:pPr>
      <w:rPr>
        <w:rFonts w:ascii="Arial" w:eastAsia="Arial" w:hAnsi="Arial" w:cs="Arial"/>
      </w:rPr>
    </w:lvl>
    <w:lvl w:ilvl="6">
      <w:start w:val="1"/>
      <w:numFmt w:val="bullet"/>
      <w:lvlText w:val="•"/>
      <w:lvlJc w:val="left"/>
      <w:pPr>
        <w:ind w:left="6272" w:hanging="720"/>
      </w:pPr>
      <w:rPr>
        <w:rFonts w:ascii="Arial" w:eastAsia="Arial" w:hAnsi="Arial" w:cs="Arial"/>
      </w:rPr>
    </w:lvl>
    <w:lvl w:ilvl="7">
      <w:start w:val="1"/>
      <w:numFmt w:val="bullet"/>
      <w:lvlText w:val="•"/>
      <w:lvlJc w:val="left"/>
      <w:pPr>
        <w:ind w:left="7004" w:hanging="720"/>
      </w:pPr>
      <w:rPr>
        <w:rFonts w:ascii="Arial" w:eastAsia="Arial" w:hAnsi="Arial" w:cs="Arial"/>
      </w:rPr>
    </w:lvl>
    <w:lvl w:ilvl="8">
      <w:start w:val="1"/>
      <w:numFmt w:val="bullet"/>
      <w:lvlText w:val="•"/>
      <w:lvlJc w:val="left"/>
      <w:pPr>
        <w:ind w:left="7736" w:hanging="720"/>
      </w:pPr>
      <w:rPr>
        <w:rFonts w:ascii="Arial" w:eastAsia="Arial" w:hAnsi="Arial" w:cs="Arial"/>
      </w:rPr>
    </w:lvl>
  </w:abstractNum>
  <w:abstractNum w:abstractNumId="97" w15:restartNumberingAfterBreak="0">
    <w:nsid w:val="35A773B9"/>
    <w:multiLevelType w:val="multilevel"/>
    <w:tmpl w:val="9D2C502E"/>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98" w15:restartNumberingAfterBreak="0">
    <w:nsid w:val="36B16C77"/>
    <w:multiLevelType w:val="hybridMultilevel"/>
    <w:tmpl w:val="9F180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3740583A"/>
    <w:multiLevelType w:val="multilevel"/>
    <w:tmpl w:val="BDB8DD40"/>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00" w15:restartNumberingAfterBreak="0">
    <w:nsid w:val="37E33E2F"/>
    <w:multiLevelType w:val="multilevel"/>
    <w:tmpl w:val="D88293CA"/>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480" w:hanging="4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600" w:hanging="600"/>
      </w:pPr>
      <w:rPr>
        <w:rFonts w:ascii="Times New Roman" w:eastAsia="Times New Roman" w:hAnsi="Times New Roman" w:cs="Times New Roman" w:hint="default"/>
        <w:b w:val="0"/>
        <w:i w:val="0"/>
        <w:strike w:val="0"/>
        <w:color w:val="000000"/>
        <w:sz w:val="24"/>
        <w:szCs w:val="24"/>
        <w:u w:val="none"/>
        <w:vertAlign w:val="baseline"/>
      </w:rPr>
    </w:lvl>
    <w:lvl w:ilvl="3">
      <w:start w:val="1"/>
      <w:numFmt w:val="lowerLetter"/>
      <w:suff w:val="space"/>
      <w:lvlText w:val="%4."/>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01" w15:restartNumberingAfterBreak="0">
    <w:nsid w:val="38610E07"/>
    <w:multiLevelType w:val="multilevel"/>
    <w:tmpl w:val="0EE274A8"/>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480" w:hanging="4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600" w:hanging="600"/>
      </w:pPr>
      <w:rPr>
        <w:rFonts w:ascii="Times New Roman" w:eastAsia="Times New Roman" w:hAnsi="Times New Roman" w:cs="Times New Roman" w:hint="default"/>
        <w:b w:val="0"/>
        <w:i w:val="0"/>
        <w:strike w:val="0"/>
        <w:color w:val="000000"/>
        <w:sz w:val="24"/>
        <w:szCs w:val="24"/>
        <w:u w:val="none"/>
        <w:vertAlign w:val="baseline"/>
      </w:rPr>
    </w:lvl>
    <w:lvl w:ilvl="3">
      <w:start w:val="1"/>
      <w:numFmt w:val="upperLetter"/>
      <w:lvlText w:val="%4."/>
      <w:lvlJc w:val="left"/>
      <w:pPr>
        <w:ind w:left="360" w:firstLine="0"/>
      </w:pPr>
      <w:rPr>
        <w:rFonts w:hint="default"/>
        <w:b w:val="0"/>
        <w:i w:val="0"/>
        <w:strike w:val="0"/>
        <w:color w:val="000000"/>
        <w:sz w:val="24"/>
        <w:szCs w:val="24"/>
        <w:u w:val="none"/>
        <w:vertAlign w:val="baseline"/>
      </w:rPr>
    </w:lvl>
    <w:lvl w:ilvl="4">
      <w:start w:val="1"/>
      <w:numFmt w:val="lowerLetter"/>
      <w:lvlText w:val="%5"/>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02" w15:restartNumberingAfterBreak="0">
    <w:nsid w:val="387E685E"/>
    <w:multiLevelType w:val="multilevel"/>
    <w:tmpl w:val="439AE874"/>
    <w:lvl w:ilvl="0">
      <w:start w:val="6"/>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03" w15:restartNumberingAfterBreak="0">
    <w:nsid w:val="39134ADF"/>
    <w:multiLevelType w:val="multilevel"/>
    <w:tmpl w:val="4D46F5B0"/>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04" w15:restartNumberingAfterBreak="0">
    <w:nsid w:val="399B3192"/>
    <w:multiLevelType w:val="multilevel"/>
    <w:tmpl w:val="C3C024E6"/>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7200" w:hanging="72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05" w15:restartNumberingAfterBreak="0">
    <w:nsid w:val="3A00422A"/>
    <w:multiLevelType w:val="multilevel"/>
    <w:tmpl w:val="B3A2CFB2"/>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17" w:hanging="617"/>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74" w:hanging="874"/>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131" w:hanging="1131"/>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389" w:hanging="1389"/>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646" w:hanging="1646"/>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1903" w:hanging="1903"/>
      </w:pPr>
      <w:rPr>
        <w:rFonts w:ascii="Times New Roman" w:eastAsia="Times New Roman" w:hAnsi="Times New Roman" w:cs="Times New Roman" w:hint="default"/>
        <w:b w:val="0"/>
        <w:i w:val="0"/>
        <w:strike w:val="0"/>
        <w:color w:val="000000"/>
        <w:sz w:val="24"/>
        <w:szCs w:val="24"/>
        <w:u w:val="none"/>
        <w:vertAlign w:val="baseline"/>
      </w:rPr>
    </w:lvl>
    <w:lvl w:ilvl="7">
      <w:start w:val="1"/>
      <w:numFmt w:val="decimal"/>
      <w:suff w:val="space"/>
      <w:lvlText w:val="%8."/>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06" w15:restartNumberingAfterBreak="0">
    <w:nsid w:val="3AB73D28"/>
    <w:multiLevelType w:val="multilevel"/>
    <w:tmpl w:val="5FACA952"/>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7200" w:hanging="72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07" w15:restartNumberingAfterBreak="0">
    <w:nsid w:val="3C8F6992"/>
    <w:multiLevelType w:val="multilevel"/>
    <w:tmpl w:val="8424D3C4"/>
    <w:lvl w:ilvl="0">
      <w:start w:val="3"/>
      <w:numFmt w:val="decimal"/>
      <w:suff w:val="space"/>
      <w:lvlText w:val="%1."/>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08" w15:restartNumberingAfterBreak="0">
    <w:nsid w:val="3CAD67F6"/>
    <w:multiLevelType w:val="multilevel"/>
    <w:tmpl w:val="06927290"/>
    <w:lvl w:ilvl="0">
      <w:start w:val="1"/>
      <w:numFmt w:val="lowerLetter"/>
      <w:lvlText w:val="%1."/>
      <w:lvlJc w:val="left"/>
      <w:pPr>
        <w:ind w:left="2260" w:hanging="720"/>
      </w:pPr>
      <w:rPr>
        <w:rFonts w:ascii="Times New Roman" w:eastAsia="Times New Roman" w:hAnsi="Times New Roman" w:cs="Times New Roman"/>
        <w:sz w:val="25"/>
        <w:szCs w:val="25"/>
      </w:rPr>
    </w:lvl>
    <w:lvl w:ilvl="1">
      <w:start w:val="1"/>
      <w:numFmt w:val="bullet"/>
      <w:lvlText w:val="•"/>
      <w:lvlJc w:val="left"/>
      <w:pPr>
        <w:ind w:left="2990" w:hanging="720"/>
      </w:pPr>
      <w:rPr>
        <w:rFonts w:ascii="Arial" w:eastAsia="Arial" w:hAnsi="Arial" w:cs="Arial"/>
      </w:rPr>
    </w:lvl>
    <w:lvl w:ilvl="2">
      <w:start w:val="1"/>
      <w:numFmt w:val="bullet"/>
      <w:lvlText w:val="•"/>
      <w:lvlJc w:val="left"/>
      <w:pPr>
        <w:ind w:left="3720" w:hanging="720"/>
      </w:pPr>
      <w:rPr>
        <w:rFonts w:ascii="Arial" w:eastAsia="Arial" w:hAnsi="Arial" w:cs="Arial"/>
      </w:rPr>
    </w:lvl>
    <w:lvl w:ilvl="3">
      <w:start w:val="1"/>
      <w:numFmt w:val="bullet"/>
      <w:lvlText w:val="•"/>
      <w:lvlJc w:val="left"/>
      <w:pPr>
        <w:ind w:left="4450" w:hanging="720"/>
      </w:pPr>
      <w:rPr>
        <w:rFonts w:ascii="Arial" w:eastAsia="Arial" w:hAnsi="Arial" w:cs="Arial"/>
      </w:rPr>
    </w:lvl>
    <w:lvl w:ilvl="4">
      <w:start w:val="1"/>
      <w:numFmt w:val="bullet"/>
      <w:lvlText w:val="•"/>
      <w:lvlJc w:val="left"/>
      <w:pPr>
        <w:ind w:left="5180" w:hanging="720"/>
      </w:pPr>
      <w:rPr>
        <w:rFonts w:ascii="Arial" w:eastAsia="Arial" w:hAnsi="Arial" w:cs="Arial"/>
      </w:rPr>
    </w:lvl>
    <w:lvl w:ilvl="5">
      <w:start w:val="1"/>
      <w:numFmt w:val="bullet"/>
      <w:lvlText w:val="•"/>
      <w:lvlJc w:val="left"/>
      <w:pPr>
        <w:ind w:left="5910" w:hanging="720"/>
      </w:pPr>
      <w:rPr>
        <w:rFonts w:ascii="Arial" w:eastAsia="Arial" w:hAnsi="Arial" w:cs="Arial"/>
      </w:rPr>
    </w:lvl>
    <w:lvl w:ilvl="6">
      <w:start w:val="1"/>
      <w:numFmt w:val="bullet"/>
      <w:lvlText w:val="•"/>
      <w:lvlJc w:val="left"/>
      <w:pPr>
        <w:ind w:left="6640" w:hanging="720"/>
      </w:pPr>
      <w:rPr>
        <w:rFonts w:ascii="Arial" w:eastAsia="Arial" w:hAnsi="Arial" w:cs="Arial"/>
      </w:rPr>
    </w:lvl>
    <w:lvl w:ilvl="7">
      <w:start w:val="1"/>
      <w:numFmt w:val="bullet"/>
      <w:lvlText w:val="•"/>
      <w:lvlJc w:val="left"/>
      <w:pPr>
        <w:ind w:left="7370" w:hanging="720"/>
      </w:pPr>
      <w:rPr>
        <w:rFonts w:ascii="Arial" w:eastAsia="Arial" w:hAnsi="Arial" w:cs="Arial"/>
      </w:rPr>
    </w:lvl>
    <w:lvl w:ilvl="8">
      <w:start w:val="1"/>
      <w:numFmt w:val="bullet"/>
      <w:lvlText w:val="•"/>
      <w:lvlJc w:val="left"/>
      <w:pPr>
        <w:ind w:left="8100" w:hanging="720"/>
      </w:pPr>
      <w:rPr>
        <w:rFonts w:ascii="Arial" w:eastAsia="Arial" w:hAnsi="Arial" w:cs="Arial"/>
      </w:rPr>
    </w:lvl>
  </w:abstractNum>
  <w:abstractNum w:abstractNumId="109" w15:restartNumberingAfterBreak="0">
    <w:nsid w:val="3D0A67CC"/>
    <w:multiLevelType w:val="multilevel"/>
    <w:tmpl w:val="CA3CDD76"/>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10" w15:restartNumberingAfterBreak="0">
    <w:nsid w:val="3E9473FC"/>
    <w:multiLevelType w:val="multilevel"/>
    <w:tmpl w:val="4B80D6B8"/>
    <w:lvl w:ilvl="0">
      <w:start w:val="1"/>
      <w:numFmt w:val="upperLetter"/>
      <w:suff w:val="space"/>
      <w:lvlText w:val="%1."/>
      <w:lvlJc w:val="left"/>
      <w:pPr>
        <w:ind w:left="360" w:firstLine="0"/>
      </w:pPr>
      <w:rPr>
        <w:rFonts w:hint="default"/>
        <w:b w:val="0"/>
        <w:i w:val="0"/>
        <w:strike w:val="0"/>
        <w:color w:val="000000"/>
        <w:sz w:val="24"/>
        <w:szCs w:val="24"/>
        <w:u w:val="none"/>
        <w:vertAlign w:val="baseline"/>
      </w:rPr>
    </w:lvl>
    <w:lvl w:ilvl="1">
      <w:start w:val="1"/>
      <w:numFmt w:val="decimal"/>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11" w15:restartNumberingAfterBreak="0">
    <w:nsid w:val="3F4A2980"/>
    <w:multiLevelType w:val="multilevel"/>
    <w:tmpl w:val="4D1240EA"/>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720" w:hanging="7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900" w:hanging="900"/>
      </w:pPr>
      <w:rPr>
        <w:rFonts w:ascii="Times New Roman" w:eastAsia="Times New Roman" w:hAnsi="Times New Roman" w:cs="Times New Roman" w:hint="default"/>
        <w:b w:val="0"/>
        <w:i w:val="0"/>
        <w:strike w:val="0"/>
        <w:color w:val="000000"/>
        <w:sz w:val="24"/>
        <w:szCs w:val="24"/>
        <w:u w:val="none"/>
        <w:vertAlign w:val="baseline"/>
      </w:rPr>
    </w:lvl>
    <w:lvl w:ilvl="4">
      <w:start w:val="1"/>
      <w:numFmt w:val="decimal"/>
      <w:suff w:val="space"/>
      <w:lvlText w:val="%5."/>
      <w:lvlJc w:val="left"/>
      <w:pPr>
        <w:ind w:left="1800" w:hanging="1800"/>
      </w:pPr>
      <w:rPr>
        <w:rFonts w:hint="default"/>
        <w:b w:val="0"/>
        <w:i w:val="0"/>
        <w:strike w:val="0"/>
        <w:color w:val="000000"/>
        <w:sz w:val="24"/>
        <w:szCs w:val="24"/>
        <w:u w:val="none"/>
        <w:vertAlign w:val="baseline"/>
      </w:rPr>
    </w:lvl>
    <w:lvl w:ilvl="5">
      <w:start w:val="1"/>
      <w:numFmt w:val="lowerRoman"/>
      <w:suff w:val="space"/>
      <w:lvlText w:val="%6."/>
      <w:lvlJc w:val="right"/>
      <w:pPr>
        <w:ind w:left="1800" w:hanging="1800"/>
      </w:pPr>
      <w:rPr>
        <w:rFonts w:hint="default"/>
        <w:b w:val="0"/>
        <w:i w:val="0"/>
        <w:strike w:val="0"/>
        <w:color w:val="000000"/>
        <w:sz w:val="24"/>
        <w:szCs w:val="24"/>
        <w:u w:val="none"/>
        <w:vertAlign w:val="baseline"/>
      </w:rPr>
    </w:lvl>
    <w:lvl w:ilvl="6">
      <w:start w:val="1"/>
      <w:numFmt w:val="decimal"/>
      <w:suff w:val="space"/>
      <w:lvlText w:val="%7"/>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12" w15:restartNumberingAfterBreak="0">
    <w:nsid w:val="3FC94665"/>
    <w:multiLevelType w:val="multilevel"/>
    <w:tmpl w:val="CE5C2880"/>
    <w:lvl w:ilvl="0">
      <w:start w:val="3"/>
      <w:numFmt w:val="decimal"/>
      <w:lvlText w:val="%1"/>
      <w:lvlJc w:val="left"/>
      <w:pPr>
        <w:ind w:left="360" w:hanging="360"/>
      </w:pPr>
      <w:rPr>
        <w:rFonts w:ascii="Times New Roman" w:eastAsia="Times New Roman" w:hAnsi="Times New Roman" w:cs="Times New Roman" w:hint="default"/>
        <w:b/>
        <w:i w:val="0"/>
        <w:strike w:val="0"/>
        <w:color w:val="000000"/>
        <w:sz w:val="24"/>
        <w:szCs w:val="24"/>
        <w:u w:val="none"/>
        <w:vertAlign w:val="baseline"/>
      </w:rPr>
    </w:lvl>
    <w:lvl w:ilvl="1">
      <w:start w:val="4"/>
      <w:numFmt w:val="decimal"/>
      <w:lvlText w:val="%1.%2"/>
      <w:lvlJc w:val="left"/>
      <w:pPr>
        <w:ind w:left="360" w:hanging="360"/>
      </w:pPr>
      <w:rPr>
        <w:rFonts w:ascii="Times New Roman" w:eastAsia="Times New Roman" w:hAnsi="Times New Roman" w:cs="Times New Roman" w:hint="default"/>
        <w:b/>
        <w:i w:val="0"/>
        <w:strike w:val="0"/>
        <w:color w:val="000000"/>
        <w:sz w:val="24"/>
        <w:szCs w:val="24"/>
        <w:u w:val="none"/>
        <w:vertAlign w:val="baseline"/>
      </w:rPr>
    </w:lvl>
    <w:lvl w:ilvl="2">
      <w:start w:val="1"/>
      <w:numFmt w:val="decimal"/>
      <w:lvlText w:val="%1.%2.%3"/>
      <w:lvlJc w:val="left"/>
      <w:pPr>
        <w:ind w:left="360" w:hanging="360"/>
      </w:pPr>
      <w:rPr>
        <w:rFonts w:ascii="Times New Roman" w:eastAsia="Times New Roman" w:hAnsi="Times New Roman" w:cs="Times New Roman" w:hint="default"/>
        <w:b/>
        <w:i w:val="0"/>
        <w:strike w:val="0"/>
        <w:color w:val="000000"/>
        <w:sz w:val="24"/>
        <w:szCs w:val="24"/>
        <w:u w:val="none"/>
        <w:vertAlign w:val="baseline"/>
      </w:rPr>
    </w:lvl>
    <w:lvl w:ilvl="3">
      <w:start w:val="1"/>
      <w:numFmt w:val="decimal"/>
      <w:suff w:val="space"/>
      <w:lvlText w:val="%1.%2.%3.%4"/>
      <w:lvlJc w:val="left"/>
      <w:pPr>
        <w:ind w:left="1485" w:hanging="1485"/>
      </w:pPr>
      <w:rPr>
        <w:rFonts w:ascii="Times New Roman" w:eastAsia="Times New Roman" w:hAnsi="Times New Roman" w:cs="Times New Roman" w:hint="default"/>
        <w:b/>
        <w:i w:val="0"/>
        <w:strike w:val="0"/>
        <w:color w:val="000000"/>
        <w:sz w:val="24"/>
        <w:szCs w:val="24"/>
        <w:u w:val="none"/>
        <w:vertAlign w:val="baseline"/>
      </w:rPr>
    </w:lvl>
    <w:lvl w:ilvl="4">
      <w:start w:val="1"/>
      <w:numFmt w:val="lowerLetter"/>
      <w:lvlText w:val="%5"/>
      <w:lvlJc w:val="left"/>
      <w:pPr>
        <w:ind w:left="1080" w:hanging="1080"/>
      </w:pPr>
      <w:rPr>
        <w:rFonts w:ascii="Times New Roman" w:eastAsia="Times New Roman" w:hAnsi="Times New Roman" w:cs="Times New Roman" w:hint="default"/>
        <w:b/>
        <w:i w:val="0"/>
        <w:strike w:val="0"/>
        <w:color w:val="000000"/>
        <w:sz w:val="24"/>
        <w:szCs w:val="24"/>
        <w:u w:val="none"/>
        <w:vertAlign w:val="baseline"/>
      </w:rPr>
    </w:lvl>
    <w:lvl w:ilvl="5">
      <w:start w:val="1"/>
      <w:numFmt w:val="lowerRoman"/>
      <w:lvlText w:val="%6"/>
      <w:lvlJc w:val="left"/>
      <w:pPr>
        <w:ind w:left="1800" w:hanging="1800"/>
      </w:pPr>
      <w:rPr>
        <w:rFonts w:ascii="Times New Roman" w:eastAsia="Times New Roman" w:hAnsi="Times New Roman" w:cs="Times New Roman" w:hint="default"/>
        <w:b/>
        <w:i w:val="0"/>
        <w:strike w:val="0"/>
        <w:color w:val="000000"/>
        <w:sz w:val="24"/>
        <w:szCs w:val="24"/>
        <w:u w:val="none"/>
        <w:vertAlign w:val="baseline"/>
      </w:rPr>
    </w:lvl>
    <w:lvl w:ilvl="6">
      <w:start w:val="1"/>
      <w:numFmt w:val="decimal"/>
      <w:lvlText w:val="%7"/>
      <w:lvlJc w:val="left"/>
      <w:pPr>
        <w:ind w:left="2520" w:hanging="2520"/>
      </w:pPr>
      <w:rPr>
        <w:rFonts w:ascii="Times New Roman" w:eastAsia="Times New Roman" w:hAnsi="Times New Roman" w:cs="Times New Roman" w:hint="default"/>
        <w:b/>
        <w:i w:val="0"/>
        <w:strike w:val="0"/>
        <w:color w:val="000000"/>
        <w:sz w:val="24"/>
        <w:szCs w:val="24"/>
        <w:u w:val="none"/>
        <w:vertAlign w:val="baseline"/>
      </w:rPr>
    </w:lvl>
    <w:lvl w:ilvl="7">
      <w:start w:val="1"/>
      <w:numFmt w:val="lowerLetter"/>
      <w:lvlText w:val="%8"/>
      <w:lvlJc w:val="left"/>
      <w:pPr>
        <w:ind w:left="3240" w:hanging="3240"/>
      </w:pPr>
      <w:rPr>
        <w:rFonts w:ascii="Times New Roman" w:eastAsia="Times New Roman" w:hAnsi="Times New Roman" w:cs="Times New Roman" w:hint="default"/>
        <w:b/>
        <w:i w:val="0"/>
        <w:strike w:val="0"/>
        <w:color w:val="000000"/>
        <w:sz w:val="24"/>
        <w:szCs w:val="24"/>
        <w:u w:val="none"/>
        <w:vertAlign w:val="baseline"/>
      </w:rPr>
    </w:lvl>
    <w:lvl w:ilvl="8">
      <w:start w:val="1"/>
      <w:numFmt w:val="lowerRoman"/>
      <w:lvlText w:val="%9"/>
      <w:lvlJc w:val="left"/>
      <w:pPr>
        <w:ind w:left="3960" w:hanging="3960"/>
      </w:pPr>
      <w:rPr>
        <w:rFonts w:ascii="Times New Roman" w:eastAsia="Times New Roman" w:hAnsi="Times New Roman" w:cs="Times New Roman" w:hint="default"/>
        <w:b/>
        <w:i w:val="0"/>
        <w:strike w:val="0"/>
        <w:color w:val="000000"/>
        <w:sz w:val="24"/>
        <w:szCs w:val="24"/>
        <w:u w:val="none"/>
        <w:vertAlign w:val="baseline"/>
      </w:rPr>
    </w:lvl>
  </w:abstractNum>
  <w:abstractNum w:abstractNumId="113" w15:restartNumberingAfterBreak="0">
    <w:nsid w:val="412C7D2A"/>
    <w:multiLevelType w:val="multilevel"/>
    <w:tmpl w:val="825C6B1C"/>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14" w15:restartNumberingAfterBreak="0">
    <w:nsid w:val="41506908"/>
    <w:multiLevelType w:val="multilevel"/>
    <w:tmpl w:val="16A64954"/>
    <w:lvl w:ilvl="0">
      <w:start w:val="2"/>
      <w:numFmt w:val="decimal"/>
      <w:suff w:val="space"/>
      <w:lvlText w:val="%1."/>
      <w:lvlJc w:val="left"/>
      <w:pPr>
        <w:ind w:left="1005" w:hanging="1005"/>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15" w15:restartNumberingAfterBreak="0">
    <w:nsid w:val="41BF7E21"/>
    <w:multiLevelType w:val="hybridMultilevel"/>
    <w:tmpl w:val="2AFA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1C724A9"/>
    <w:multiLevelType w:val="multilevel"/>
    <w:tmpl w:val="A62A0348"/>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00" w:hanging="6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40" w:hanging="8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320" w:hanging="13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560" w:hanging="1560"/>
      </w:pPr>
      <w:rPr>
        <w:rFonts w:ascii="Times New Roman" w:eastAsia="Times New Roman" w:hAnsi="Times New Roman" w:cs="Times New Roman" w:hint="default"/>
        <w:b w:val="0"/>
        <w:i w:val="0"/>
        <w:strike w:val="0"/>
        <w:color w:val="000000"/>
        <w:sz w:val="24"/>
        <w:szCs w:val="24"/>
        <w:u w:val="none"/>
        <w:vertAlign w:val="baseline"/>
      </w:rPr>
    </w:lvl>
    <w:lvl w:ilvl="6">
      <w:start w:val="5"/>
      <w:numFmt w:val="lowerLetter"/>
      <w:suff w:val="space"/>
      <w:lvlText w:val="%7."/>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17" w15:restartNumberingAfterBreak="0">
    <w:nsid w:val="43F42E7E"/>
    <w:multiLevelType w:val="multilevel"/>
    <w:tmpl w:val="881C3054"/>
    <w:lvl w:ilvl="0">
      <w:start w:val="1"/>
      <w:numFmt w:val="lowerLetter"/>
      <w:lvlText w:val="%1."/>
      <w:lvlJc w:val="left"/>
      <w:pPr>
        <w:ind w:left="1880" w:hanging="720"/>
      </w:pPr>
      <w:rPr>
        <w:rFonts w:ascii="Times New Roman" w:eastAsia="Times New Roman" w:hAnsi="Times New Roman" w:cs="Times New Roman"/>
        <w:sz w:val="25"/>
        <w:szCs w:val="25"/>
      </w:rPr>
    </w:lvl>
    <w:lvl w:ilvl="1">
      <w:start w:val="1"/>
      <w:numFmt w:val="bullet"/>
      <w:lvlText w:val="•"/>
      <w:lvlJc w:val="left"/>
      <w:pPr>
        <w:ind w:left="2612" w:hanging="720"/>
      </w:pPr>
      <w:rPr>
        <w:rFonts w:ascii="Arial" w:eastAsia="Arial" w:hAnsi="Arial" w:cs="Arial"/>
      </w:rPr>
    </w:lvl>
    <w:lvl w:ilvl="2">
      <w:start w:val="1"/>
      <w:numFmt w:val="bullet"/>
      <w:lvlText w:val="•"/>
      <w:lvlJc w:val="left"/>
      <w:pPr>
        <w:ind w:left="3344" w:hanging="720"/>
      </w:pPr>
      <w:rPr>
        <w:rFonts w:ascii="Arial" w:eastAsia="Arial" w:hAnsi="Arial" w:cs="Arial"/>
      </w:rPr>
    </w:lvl>
    <w:lvl w:ilvl="3">
      <w:start w:val="1"/>
      <w:numFmt w:val="bullet"/>
      <w:lvlText w:val="•"/>
      <w:lvlJc w:val="left"/>
      <w:pPr>
        <w:ind w:left="4076" w:hanging="720"/>
      </w:pPr>
      <w:rPr>
        <w:rFonts w:ascii="Arial" w:eastAsia="Arial" w:hAnsi="Arial" w:cs="Arial"/>
      </w:rPr>
    </w:lvl>
    <w:lvl w:ilvl="4">
      <w:start w:val="1"/>
      <w:numFmt w:val="bullet"/>
      <w:lvlText w:val="•"/>
      <w:lvlJc w:val="left"/>
      <w:pPr>
        <w:ind w:left="4808" w:hanging="720"/>
      </w:pPr>
      <w:rPr>
        <w:rFonts w:ascii="Arial" w:eastAsia="Arial" w:hAnsi="Arial" w:cs="Arial"/>
      </w:rPr>
    </w:lvl>
    <w:lvl w:ilvl="5">
      <w:start w:val="1"/>
      <w:numFmt w:val="bullet"/>
      <w:lvlText w:val="•"/>
      <w:lvlJc w:val="left"/>
      <w:pPr>
        <w:ind w:left="5540" w:hanging="720"/>
      </w:pPr>
      <w:rPr>
        <w:rFonts w:ascii="Arial" w:eastAsia="Arial" w:hAnsi="Arial" w:cs="Arial"/>
      </w:rPr>
    </w:lvl>
    <w:lvl w:ilvl="6">
      <w:start w:val="1"/>
      <w:numFmt w:val="bullet"/>
      <w:lvlText w:val="•"/>
      <w:lvlJc w:val="left"/>
      <w:pPr>
        <w:ind w:left="6272" w:hanging="720"/>
      </w:pPr>
      <w:rPr>
        <w:rFonts w:ascii="Arial" w:eastAsia="Arial" w:hAnsi="Arial" w:cs="Arial"/>
      </w:rPr>
    </w:lvl>
    <w:lvl w:ilvl="7">
      <w:start w:val="1"/>
      <w:numFmt w:val="bullet"/>
      <w:lvlText w:val="•"/>
      <w:lvlJc w:val="left"/>
      <w:pPr>
        <w:ind w:left="7004" w:hanging="720"/>
      </w:pPr>
      <w:rPr>
        <w:rFonts w:ascii="Arial" w:eastAsia="Arial" w:hAnsi="Arial" w:cs="Arial"/>
      </w:rPr>
    </w:lvl>
    <w:lvl w:ilvl="8">
      <w:start w:val="1"/>
      <w:numFmt w:val="bullet"/>
      <w:lvlText w:val="•"/>
      <w:lvlJc w:val="left"/>
      <w:pPr>
        <w:ind w:left="7736" w:hanging="720"/>
      </w:pPr>
      <w:rPr>
        <w:rFonts w:ascii="Arial" w:eastAsia="Arial" w:hAnsi="Arial" w:cs="Arial"/>
      </w:rPr>
    </w:lvl>
  </w:abstractNum>
  <w:abstractNum w:abstractNumId="118" w15:restartNumberingAfterBreak="0">
    <w:nsid w:val="44E67D38"/>
    <w:multiLevelType w:val="multilevel"/>
    <w:tmpl w:val="4620B3A0"/>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19" w15:restartNumberingAfterBreak="0">
    <w:nsid w:val="46CE12DE"/>
    <w:multiLevelType w:val="multilevel"/>
    <w:tmpl w:val="2EEC74D8"/>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75" w:hanging="675"/>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990" w:hanging="99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305" w:hanging="1305"/>
      </w:pPr>
      <w:rPr>
        <w:rFonts w:ascii="Times New Roman" w:eastAsia="Times New Roman" w:hAnsi="Times New Roman" w:cs="Times New Roman" w:hint="default"/>
        <w:b w:val="0"/>
        <w:i w:val="0"/>
        <w:strike w:val="0"/>
        <w:color w:val="000000"/>
        <w:sz w:val="24"/>
        <w:szCs w:val="24"/>
        <w:u w:val="none"/>
        <w:vertAlign w:val="baseline"/>
      </w:rPr>
    </w:lvl>
    <w:lvl w:ilvl="4">
      <w:start w:val="1"/>
      <w:numFmt w:val="decimal"/>
      <w:suff w:val="space"/>
      <w:lvlText w:val="%5."/>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340" w:hanging="23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060" w:hanging="30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3780" w:hanging="37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4500" w:hanging="45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20" w15:restartNumberingAfterBreak="0">
    <w:nsid w:val="46DF2796"/>
    <w:multiLevelType w:val="multilevel"/>
    <w:tmpl w:val="BF780224"/>
    <w:lvl w:ilvl="0">
      <w:start w:val="1"/>
      <w:numFmt w:val="upperLetter"/>
      <w:suff w:val="space"/>
      <w:lvlText w:val="%1."/>
      <w:lvlJc w:val="left"/>
      <w:pPr>
        <w:ind w:left="0" w:firstLine="0"/>
      </w:pPr>
      <w:rPr>
        <w:rFonts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21" w15:restartNumberingAfterBreak="0">
    <w:nsid w:val="472112B9"/>
    <w:multiLevelType w:val="multilevel"/>
    <w:tmpl w:val="2C563950"/>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22" w15:restartNumberingAfterBreak="0">
    <w:nsid w:val="47930363"/>
    <w:multiLevelType w:val="multilevel"/>
    <w:tmpl w:val="AF9CA900"/>
    <w:lvl w:ilvl="0">
      <w:start w:val="1"/>
      <w:numFmt w:val="decimal"/>
      <w:lvlText w:val="%1."/>
      <w:lvlJc w:val="left"/>
      <w:pPr>
        <w:ind w:left="360" w:firstLine="0"/>
      </w:pPr>
      <w:rPr>
        <w:rFonts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23" w15:restartNumberingAfterBreak="0">
    <w:nsid w:val="47D162E3"/>
    <w:multiLevelType w:val="multilevel"/>
    <w:tmpl w:val="D51088A6"/>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725" w:hanging="725"/>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090" w:hanging="1090"/>
      </w:pPr>
      <w:rPr>
        <w:rFonts w:ascii="Times New Roman" w:eastAsia="Times New Roman" w:hAnsi="Times New Roman" w:cs="Times New Roman" w:hint="default"/>
        <w:b w:val="0"/>
        <w:i w:val="0"/>
        <w:strike w:val="0"/>
        <w:color w:val="000000"/>
        <w:sz w:val="24"/>
        <w:szCs w:val="24"/>
        <w:u w:val="none"/>
        <w:vertAlign w:val="baseline"/>
      </w:rPr>
    </w:lvl>
    <w:lvl w:ilvl="3">
      <w:start w:val="1"/>
      <w:numFmt w:val="lowerLetter"/>
      <w:suff w:val="space"/>
      <w:lvlText w:val="(%4)"/>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175" w:hanging="2175"/>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895" w:hanging="2895"/>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615" w:hanging="3615"/>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335" w:hanging="4335"/>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055" w:hanging="5055"/>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24" w15:restartNumberingAfterBreak="0">
    <w:nsid w:val="4AE575EB"/>
    <w:multiLevelType w:val="multilevel"/>
    <w:tmpl w:val="6240AFC4"/>
    <w:lvl w:ilvl="0">
      <w:start w:val="2"/>
      <w:numFmt w:val="decimal"/>
      <w:lvlText w:val="%1"/>
      <w:lvlJc w:val="left"/>
      <w:pPr>
        <w:ind w:left="360" w:hanging="360"/>
      </w:pPr>
      <w:rPr>
        <w:rFonts w:ascii="Times New Roman" w:eastAsia="Times New Roman" w:hAnsi="Times New Roman" w:cs="Times New Roman" w:hint="default"/>
        <w:b/>
        <w:i w:val="0"/>
        <w:strike w:val="0"/>
        <w:color w:val="000000"/>
        <w:sz w:val="24"/>
        <w:szCs w:val="24"/>
        <w:u w:val="none"/>
        <w:vertAlign w:val="baseline"/>
      </w:rPr>
    </w:lvl>
    <w:lvl w:ilvl="1">
      <w:start w:val="5"/>
      <w:numFmt w:val="decimal"/>
      <w:lvlText w:val="%1.%2"/>
      <w:lvlJc w:val="left"/>
      <w:pPr>
        <w:ind w:left="540" w:hanging="540"/>
      </w:pPr>
      <w:rPr>
        <w:rFonts w:ascii="Times New Roman" w:eastAsia="Times New Roman" w:hAnsi="Times New Roman" w:cs="Times New Roman" w:hint="default"/>
        <w:b/>
        <w:i w:val="0"/>
        <w:strike w:val="0"/>
        <w:color w:val="000000"/>
        <w:sz w:val="24"/>
        <w:szCs w:val="24"/>
        <w:u w:val="none"/>
        <w:vertAlign w:val="baseline"/>
      </w:rPr>
    </w:lvl>
    <w:lvl w:ilvl="2">
      <w:start w:val="7"/>
      <w:numFmt w:val="decimal"/>
      <w:suff w:val="space"/>
      <w:lvlText w:val="%1.%2.%3"/>
      <w:lvlJc w:val="left"/>
      <w:pPr>
        <w:ind w:left="1800" w:hanging="1800"/>
      </w:pPr>
      <w:rPr>
        <w:rFonts w:ascii="Times New Roman" w:eastAsia="Times New Roman" w:hAnsi="Times New Roman" w:cs="Times New Roman" w:hint="default"/>
        <w:b/>
        <w:i w:val="0"/>
        <w:strike w:val="0"/>
        <w:color w:val="000000"/>
        <w:sz w:val="24"/>
        <w:szCs w:val="24"/>
        <w:u w:val="none"/>
        <w:vertAlign w:val="baseline"/>
      </w:rPr>
    </w:lvl>
    <w:lvl w:ilvl="3">
      <w:start w:val="1"/>
      <w:numFmt w:val="decimal"/>
      <w:lvlText w:val="%4"/>
      <w:lvlJc w:val="left"/>
      <w:pPr>
        <w:ind w:left="1440" w:hanging="1440"/>
      </w:pPr>
      <w:rPr>
        <w:rFonts w:ascii="Times New Roman" w:eastAsia="Times New Roman" w:hAnsi="Times New Roman" w:cs="Times New Roman" w:hint="default"/>
        <w:b/>
        <w:i w:val="0"/>
        <w:strike w:val="0"/>
        <w:color w:val="000000"/>
        <w:sz w:val="24"/>
        <w:szCs w:val="24"/>
        <w:u w:val="none"/>
        <w:vertAlign w:val="baseline"/>
      </w:rPr>
    </w:lvl>
    <w:lvl w:ilvl="4">
      <w:start w:val="1"/>
      <w:numFmt w:val="lowerLetter"/>
      <w:lvlText w:val="%5"/>
      <w:lvlJc w:val="left"/>
      <w:pPr>
        <w:ind w:left="2160" w:hanging="2160"/>
      </w:pPr>
      <w:rPr>
        <w:rFonts w:ascii="Times New Roman" w:eastAsia="Times New Roman" w:hAnsi="Times New Roman" w:cs="Times New Roman" w:hint="default"/>
        <w:b/>
        <w:i w:val="0"/>
        <w:strike w:val="0"/>
        <w:color w:val="000000"/>
        <w:sz w:val="24"/>
        <w:szCs w:val="24"/>
        <w:u w:val="none"/>
        <w:vertAlign w:val="baseline"/>
      </w:rPr>
    </w:lvl>
    <w:lvl w:ilvl="5">
      <w:start w:val="1"/>
      <w:numFmt w:val="lowerRoman"/>
      <w:lvlText w:val="%6"/>
      <w:lvlJc w:val="left"/>
      <w:pPr>
        <w:ind w:left="2880" w:hanging="2880"/>
      </w:pPr>
      <w:rPr>
        <w:rFonts w:ascii="Times New Roman" w:eastAsia="Times New Roman" w:hAnsi="Times New Roman" w:cs="Times New Roman" w:hint="default"/>
        <w:b/>
        <w:i w:val="0"/>
        <w:strike w:val="0"/>
        <w:color w:val="000000"/>
        <w:sz w:val="24"/>
        <w:szCs w:val="24"/>
        <w:u w:val="none"/>
        <w:vertAlign w:val="baseline"/>
      </w:rPr>
    </w:lvl>
    <w:lvl w:ilvl="6">
      <w:start w:val="1"/>
      <w:numFmt w:val="decimal"/>
      <w:lvlText w:val="%7"/>
      <w:lvlJc w:val="left"/>
      <w:pPr>
        <w:ind w:left="3600" w:hanging="3600"/>
      </w:pPr>
      <w:rPr>
        <w:rFonts w:ascii="Times New Roman" w:eastAsia="Times New Roman" w:hAnsi="Times New Roman" w:cs="Times New Roman" w:hint="default"/>
        <w:b/>
        <w:i w:val="0"/>
        <w:strike w:val="0"/>
        <w:color w:val="000000"/>
        <w:sz w:val="24"/>
        <w:szCs w:val="24"/>
        <w:u w:val="none"/>
        <w:vertAlign w:val="baseline"/>
      </w:rPr>
    </w:lvl>
    <w:lvl w:ilvl="7">
      <w:start w:val="1"/>
      <w:numFmt w:val="lowerLetter"/>
      <w:lvlText w:val="%8"/>
      <w:lvlJc w:val="left"/>
      <w:pPr>
        <w:ind w:left="4320" w:hanging="4320"/>
      </w:pPr>
      <w:rPr>
        <w:rFonts w:ascii="Times New Roman" w:eastAsia="Times New Roman" w:hAnsi="Times New Roman" w:cs="Times New Roman" w:hint="default"/>
        <w:b/>
        <w:i w:val="0"/>
        <w:strike w:val="0"/>
        <w:color w:val="000000"/>
        <w:sz w:val="24"/>
        <w:szCs w:val="24"/>
        <w:u w:val="none"/>
        <w:vertAlign w:val="baseline"/>
      </w:rPr>
    </w:lvl>
    <w:lvl w:ilvl="8">
      <w:start w:val="1"/>
      <w:numFmt w:val="lowerRoman"/>
      <w:lvlText w:val="%9"/>
      <w:lvlJc w:val="left"/>
      <w:pPr>
        <w:ind w:left="5040" w:hanging="5040"/>
      </w:pPr>
      <w:rPr>
        <w:rFonts w:ascii="Times New Roman" w:eastAsia="Times New Roman" w:hAnsi="Times New Roman" w:cs="Times New Roman" w:hint="default"/>
        <w:b/>
        <w:i w:val="0"/>
        <w:strike w:val="0"/>
        <w:color w:val="000000"/>
        <w:sz w:val="24"/>
        <w:szCs w:val="24"/>
        <w:u w:val="none"/>
        <w:vertAlign w:val="baseline"/>
      </w:rPr>
    </w:lvl>
  </w:abstractNum>
  <w:abstractNum w:abstractNumId="125" w15:restartNumberingAfterBreak="0">
    <w:nsid w:val="4B967A71"/>
    <w:multiLevelType w:val="hybridMultilevel"/>
    <w:tmpl w:val="0B063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4C4111E9"/>
    <w:multiLevelType w:val="multilevel"/>
    <w:tmpl w:val="27EE2B5A"/>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27" w15:restartNumberingAfterBreak="0">
    <w:nsid w:val="4C5B0D01"/>
    <w:multiLevelType w:val="multilevel"/>
    <w:tmpl w:val="48A08452"/>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00" w:hanging="6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40" w:hanging="8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320" w:hanging="13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560" w:hanging="1560"/>
      </w:pPr>
      <w:rPr>
        <w:rFonts w:ascii="Times New Roman" w:eastAsia="Times New Roman" w:hAnsi="Times New Roman" w:cs="Times New Roman" w:hint="default"/>
        <w:b w:val="0"/>
        <w:i w:val="0"/>
        <w:strike w:val="0"/>
        <w:color w:val="000000"/>
        <w:sz w:val="24"/>
        <w:szCs w:val="24"/>
        <w:u w:val="none"/>
        <w:vertAlign w:val="baseline"/>
      </w:rPr>
    </w:lvl>
    <w:lvl w:ilvl="6">
      <w:start w:val="2"/>
      <w:numFmt w:val="lowerLetter"/>
      <w:suff w:val="space"/>
      <w:lvlText w:val="%7."/>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28" w15:restartNumberingAfterBreak="0">
    <w:nsid w:val="4C9D6B89"/>
    <w:multiLevelType w:val="multilevel"/>
    <w:tmpl w:val="CEE47FB2"/>
    <w:lvl w:ilvl="0">
      <w:start w:val="1"/>
      <w:numFmt w:val="decimal"/>
      <w:suff w:val="space"/>
      <w:lvlText w:val="%1."/>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suff w:val="space"/>
      <w:lvlText w:val="%2."/>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29" w15:restartNumberingAfterBreak="0">
    <w:nsid w:val="4DC836F8"/>
    <w:multiLevelType w:val="multilevel"/>
    <w:tmpl w:val="B83C761A"/>
    <w:lvl w:ilvl="0">
      <w:start w:val="1"/>
      <w:numFmt w:val="upperLetter"/>
      <w:suff w:val="space"/>
      <w:lvlText w:val="%1."/>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30" w15:restartNumberingAfterBreak="0">
    <w:nsid w:val="4DD408F1"/>
    <w:multiLevelType w:val="multilevel"/>
    <w:tmpl w:val="360E2CA4"/>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bullet"/>
      <w:lvlText w:val="•"/>
      <w:lvlJc w:val="left"/>
      <w:pPr>
        <w:ind w:left="909" w:hanging="909"/>
      </w:pPr>
      <w:rPr>
        <w:rFonts w:ascii="Arial" w:eastAsia="Arial" w:hAnsi="Arial" w:cs="Arial" w:hint="default"/>
        <w:b w:val="0"/>
        <w:i w:val="0"/>
        <w:strike w:val="0"/>
        <w:color w:val="000000"/>
        <w:sz w:val="24"/>
        <w:szCs w:val="24"/>
        <w:u w:val="none"/>
        <w:vertAlign w:val="baseline"/>
      </w:rPr>
    </w:lvl>
    <w:lvl w:ilvl="2">
      <w:start w:val="1"/>
      <w:numFmt w:val="bullet"/>
      <w:lvlText w:val="▪"/>
      <w:lvlJc w:val="left"/>
      <w:pPr>
        <w:ind w:left="1800" w:hanging="1800"/>
      </w:pPr>
      <w:rPr>
        <w:rFonts w:ascii="Arial" w:eastAsia="Arial" w:hAnsi="Arial" w:cs="Arial" w:hint="default"/>
        <w:b w:val="0"/>
        <w:i w:val="0"/>
        <w:strike w:val="0"/>
        <w:color w:val="000000"/>
        <w:sz w:val="24"/>
        <w:szCs w:val="24"/>
        <w:u w:val="none"/>
        <w:vertAlign w:val="baseline"/>
      </w:rPr>
    </w:lvl>
    <w:lvl w:ilvl="3">
      <w:start w:val="1"/>
      <w:numFmt w:val="bullet"/>
      <w:lvlText w:val="•"/>
      <w:lvlJc w:val="left"/>
      <w:pPr>
        <w:ind w:left="2520" w:hanging="2520"/>
      </w:pPr>
      <w:rPr>
        <w:rFonts w:ascii="Arial" w:eastAsia="Arial" w:hAnsi="Arial" w:cs="Arial" w:hint="default"/>
        <w:b w:val="0"/>
        <w:i w:val="0"/>
        <w:strike w:val="0"/>
        <w:color w:val="000000"/>
        <w:sz w:val="24"/>
        <w:szCs w:val="24"/>
        <w:u w:val="none"/>
        <w:vertAlign w:val="baseline"/>
      </w:rPr>
    </w:lvl>
    <w:lvl w:ilvl="4">
      <w:start w:val="1"/>
      <w:numFmt w:val="bullet"/>
      <w:lvlText w:val="o"/>
      <w:lvlJc w:val="left"/>
      <w:pPr>
        <w:ind w:left="3240" w:hanging="3240"/>
      </w:pPr>
      <w:rPr>
        <w:rFonts w:ascii="Arial" w:eastAsia="Arial" w:hAnsi="Arial" w:cs="Arial" w:hint="default"/>
        <w:b w:val="0"/>
        <w:i w:val="0"/>
        <w:strike w:val="0"/>
        <w:color w:val="000000"/>
        <w:sz w:val="24"/>
        <w:szCs w:val="24"/>
        <w:u w:val="none"/>
        <w:vertAlign w:val="baseline"/>
      </w:rPr>
    </w:lvl>
    <w:lvl w:ilvl="5">
      <w:start w:val="1"/>
      <w:numFmt w:val="bullet"/>
      <w:lvlText w:val="▪"/>
      <w:lvlJc w:val="left"/>
      <w:pPr>
        <w:ind w:left="3960" w:hanging="3960"/>
      </w:pPr>
      <w:rPr>
        <w:rFonts w:ascii="Arial" w:eastAsia="Arial" w:hAnsi="Arial" w:cs="Arial" w:hint="default"/>
        <w:b w:val="0"/>
        <w:i w:val="0"/>
        <w:strike w:val="0"/>
        <w:color w:val="000000"/>
        <w:sz w:val="24"/>
        <w:szCs w:val="24"/>
        <w:u w:val="none"/>
        <w:vertAlign w:val="baseline"/>
      </w:rPr>
    </w:lvl>
    <w:lvl w:ilvl="6">
      <w:start w:val="1"/>
      <w:numFmt w:val="bullet"/>
      <w:lvlText w:val="•"/>
      <w:lvlJc w:val="left"/>
      <w:pPr>
        <w:ind w:left="4680" w:hanging="4680"/>
      </w:pPr>
      <w:rPr>
        <w:rFonts w:ascii="Arial" w:eastAsia="Arial" w:hAnsi="Arial" w:cs="Arial" w:hint="default"/>
        <w:b w:val="0"/>
        <w:i w:val="0"/>
        <w:strike w:val="0"/>
        <w:color w:val="000000"/>
        <w:sz w:val="24"/>
        <w:szCs w:val="24"/>
        <w:u w:val="none"/>
        <w:vertAlign w:val="baseline"/>
      </w:rPr>
    </w:lvl>
    <w:lvl w:ilvl="7">
      <w:start w:val="1"/>
      <w:numFmt w:val="bullet"/>
      <w:lvlText w:val="o"/>
      <w:lvlJc w:val="left"/>
      <w:pPr>
        <w:ind w:left="5400" w:hanging="5400"/>
      </w:pPr>
      <w:rPr>
        <w:rFonts w:ascii="Arial" w:eastAsia="Arial" w:hAnsi="Arial" w:cs="Arial" w:hint="default"/>
        <w:b w:val="0"/>
        <w:i w:val="0"/>
        <w:strike w:val="0"/>
        <w:color w:val="000000"/>
        <w:sz w:val="24"/>
        <w:szCs w:val="24"/>
        <w:u w:val="none"/>
        <w:vertAlign w:val="baseline"/>
      </w:rPr>
    </w:lvl>
    <w:lvl w:ilvl="8">
      <w:start w:val="1"/>
      <w:numFmt w:val="bullet"/>
      <w:lvlText w:val="▪"/>
      <w:lvlJc w:val="left"/>
      <w:pPr>
        <w:ind w:left="6120" w:hanging="6120"/>
      </w:pPr>
      <w:rPr>
        <w:rFonts w:ascii="Arial" w:eastAsia="Arial" w:hAnsi="Arial" w:cs="Arial" w:hint="default"/>
        <w:b w:val="0"/>
        <w:i w:val="0"/>
        <w:strike w:val="0"/>
        <w:color w:val="000000"/>
        <w:sz w:val="24"/>
        <w:szCs w:val="24"/>
        <w:u w:val="none"/>
        <w:vertAlign w:val="baseline"/>
      </w:rPr>
    </w:lvl>
  </w:abstractNum>
  <w:abstractNum w:abstractNumId="131" w15:restartNumberingAfterBreak="0">
    <w:nsid w:val="4E085C6E"/>
    <w:multiLevelType w:val="multilevel"/>
    <w:tmpl w:val="4A6692B2"/>
    <w:lvl w:ilvl="0">
      <w:start w:val="1"/>
      <w:numFmt w:val="lowerLetter"/>
      <w:suff w:val="space"/>
      <w:lvlText w:val="%1."/>
      <w:lvlJc w:val="left"/>
      <w:pPr>
        <w:ind w:left="360" w:firstLine="0"/>
      </w:pPr>
      <w:rPr>
        <w:rFonts w:ascii="Times New Roman" w:eastAsia="Times New Roman" w:hAnsi="Times New Roman" w:cs="Times New Roman" w:hint="default"/>
        <w:b/>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i w:val="0"/>
        <w:strike w:val="0"/>
        <w:color w:val="000000"/>
        <w:sz w:val="24"/>
        <w:szCs w:val="24"/>
        <w:u w:val="none"/>
        <w:vertAlign w:val="baseline"/>
      </w:rPr>
    </w:lvl>
  </w:abstractNum>
  <w:abstractNum w:abstractNumId="132" w15:restartNumberingAfterBreak="0">
    <w:nsid w:val="4E334F68"/>
    <w:multiLevelType w:val="multilevel"/>
    <w:tmpl w:val="F48C5E38"/>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2">
      <w:start w:val="1"/>
      <w:numFmt w:val="decimal"/>
      <w:suff w:val="space"/>
      <w:lvlText w:val="%3."/>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33" w15:restartNumberingAfterBreak="0">
    <w:nsid w:val="50326375"/>
    <w:multiLevelType w:val="multilevel"/>
    <w:tmpl w:val="895AED0E"/>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34" w15:restartNumberingAfterBreak="0">
    <w:nsid w:val="508242AA"/>
    <w:multiLevelType w:val="multilevel"/>
    <w:tmpl w:val="EF18FB56"/>
    <w:lvl w:ilvl="0">
      <w:start w:val="5"/>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upperLetter"/>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790" w:hanging="279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510" w:hanging="351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4230" w:hanging="423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950" w:hanging="495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670" w:hanging="567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390" w:hanging="639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7110" w:hanging="711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35" w15:restartNumberingAfterBreak="0">
    <w:nsid w:val="54E34686"/>
    <w:multiLevelType w:val="hybridMultilevel"/>
    <w:tmpl w:val="A8B6F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55D17D77"/>
    <w:multiLevelType w:val="multilevel"/>
    <w:tmpl w:val="0826EDA0"/>
    <w:lvl w:ilvl="0">
      <w:start w:val="1"/>
      <w:numFmt w:val="lowerLetter"/>
      <w:lvlText w:val="%1."/>
      <w:lvlJc w:val="left"/>
      <w:pPr>
        <w:ind w:left="2260" w:hanging="720"/>
      </w:pPr>
      <w:rPr>
        <w:rFonts w:ascii="Times New Roman" w:eastAsia="Times New Roman" w:hAnsi="Times New Roman" w:cs="Times New Roman"/>
        <w:sz w:val="25"/>
        <w:szCs w:val="25"/>
      </w:rPr>
    </w:lvl>
    <w:lvl w:ilvl="1">
      <w:start w:val="1"/>
      <w:numFmt w:val="bullet"/>
      <w:lvlText w:val="•"/>
      <w:lvlJc w:val="left"/>
      <w:pPr>
        <w:ind w:left="2990" w:hanging="720"/>
      </w:pPr>
      <w:rPr>
        <w:rFonts w:ascii="Arial" w:eastAsia="Arial" w:hAnsi="Arial" w:cs="Arial"/>
      </w:rPr>
    </w:lvl>
    <w:lvl w:ilvl="2">
      <w:start w:val="1"/>
      <w:numFmt w:val="bullet"/>
      <w:lvlText w:val="•"/>
      <w:lvlJc w:val="left"/>
      <w:pPr>
        <w:ind w:left="3720" w:hanging="720"/>
      </w:pPr>
      <w:rPr>
        <w:rFonts w:ascii="Arial" w:eastAsia="Arial" w:hAnsi="Arial" w:cs="Arial"/>
      </w:rPr>
    </w:lvl>
    <w:lvl w:ilvl="3">
      <w:start w:val="1"/>
      <w:numFmt w:val="bullet"/>
      <w:lvlText w:val="•"/>
      <w:lvlJc w:val="left"/>
      <w:pPr>
        <w:ind w:left="4450" w:hanging="720"/>
      </w:pPr>
      <w:rPr>
        <w:rFonts w:ascii="Arial" w:eastAsia="Arial" w:hAnsi="Arial" w:cs="Arial"/>
      </w:rPr>
    </w:lvl>
    <w:lvl w:ilvl="4">
      <w:start w:val="1"/>
      <w:numFmt w:val="bullet"/>
      <w:lvlText w:val="•"/>
      <w:lvlJc w:val="left"/>
      <w:pPr>
        <w:ind w:left="5180" w:hanging="720"/>
      </w:pPr>
      <w:rPr>
        <w:rFonts w:ascii="Arial" w:eastAsia="Arial" w:hAnsi="Arial" w:cs="Arial"/>
      </w:rPr>
    </w:lvl>
    <w:lvl w:ilvl="5">
      <w:start w:val="1"/>
      <w:numFmt w:val="bullet"/>
      <w:lvlText w:val="•"/>
      <w:lvlJc w:val="left"/>
      <w:pPr>
        <w:ind w:left="5910" w:hanging="720"/>
      </w:pPr>
      <w:rPr>
        <w:rFonts w:ascii="Arial" w:eastAsia="Arial" w:hAnsi="Arial" w:cs="Arial"/>
      </w:rPr>
    </w:lvl>
    <w:lvl w:ilvl="6">
      <w:start w:val="1"/>
      <w:numFmt w:val="bullet"/>
      <w:lvlText w:val="•"/>
      <w:lvlJc w:val="left"/>
      <w:pPr>
        <w:ind w:left="6640" w:hanging="720"/>
      </w:pPr>
      <w:rPr>
        <w:rFonts w:ascii="Arial" w:eastAsia="Arial" w:hAnsi="Arial" w:cs="Arial"/>
      </w:rPr>
    </w:lvl>
    <w:lvl w:ilvl="7">
      <w:start w:val="1"/>
      <w:numFmt w:val="bullet"/>
      <w:lvlText w:val="•"/>
      <w:lvlJc w:val="left"/>
      <w:pPr>
        <w:ind w:left="7370" w:hanging="720"/>
      </w:pPr>
      <w:rPr>
        <w:rFonts w:ascii="Arial" w:eastAsia="Arial" w:hAnsi="Arial" w:cs="Arial"/>
      </w:rPr>
    </w:lvl>
    <w:lvl w:ilvl="8">
      <w:start w:val="1"/>
      <w:numFmt w:val="bullet"/>
      <w:lvlText w:val="•"/>
      <w:lvlJc w:val="left"/>
      <w:pPr>
        <w:ind w:left="8100" w:hanging="720"/>
      </w:pPr>
      <w:rPr>
        <w:rFonts w:ascii="Arial" w:eastAsia="Arial" w:hAnsi="Arial" w:cs="Arial"/>
      </w:rPr>
    </w:lvl>
  </w:abstractNum>
  <w:abstractNum w:abstractNumId="137" w15:restartNumberingAfterBreak="0">
    <w:nsid w:val="55E753FC"/>
    <w:multiLevelType w:val="hybridMultilevel"/>
    <w:tmpl w:val="4E02F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6135CC4"/>
    <w:multiLevelType w:val="hybridMultilevel"/>
    <w:tmpl w:val="341C8644"/>
    <w:lvl w:ilvl="0" w:tplc="25AEFC5E">
      <w:start w:val="1"/>
      <w:numFmt w:val="upp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65E28CD"/>
    <w:multiLevelType w:val="multilevel"/>
    <w:tmpl w:val="EF786D28"/>
    <w:lvl w:ilvl="0">
      <w:start w:val="1"/>
      <w:numFmt w:val="lowerLetter"/>
      <w:suff w:val="space"/>
      <w:lvlText w:val="(%1)"/>
      <w:lvlJc w:val="left"/>
      <w:pPr>
        <w:ind w:left="432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120" w:hanging="216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6840" w:hanging="288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7560" w:hanging="36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8280" w:hanging="43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9000" w:hanging="50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9720" w:hanging="57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10440" w:hanging="64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11160" w:hanging="72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40" w15:restartNumberingAfterBreak="0">
    <w:nsid w:val="56F124FE"/>
    <w:multiLevelType w:val="multilevel"/>
    <w:tmpl w:val="D3446D02"/>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230" w:hanging="323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3950" w:hanging="395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4670" w:hanging="467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5390" w:hanging="539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6110" w:hanging="611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6830" w:hanging="683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7550" w:hanging="755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8270" w:hanging="827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41" w15:restartNumberingAfterBreak="0">
    <w:nsid w:val="57581739"/>
    <w:multiLevelType w:val="multilevel"/>
    <w:tmpl w:val="2B5A8036"/>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2">
      <w:start w:val="1"/>
      <w:numFmt w:val="decimal"/>
      <w:suff w:val="space"/>
      <w:lvlText w:val="%3."/>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42" w15:restartNumberingAfterBreak="0">
    <w:nsid w:val="57715E69"/>
    <w:multiLevelType w:val="multilevel"/>
    <w:tmpl w:val="329A9F56"/>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58515864"/>
    <w:multiLevelType w:val="multilevel"/>
    <w:tmpl w:val="5068F802"/>
    <w:lvl w:ilvl="0">
      <w:start w:val="1"/>
      <w:numFmt w:val="decimal"/>
      <w:suff w:val="space"/>
      <w:lvlText w:val="%1."/>
      <w:lvlJc w:val="left"/>
      <w:pPr>
        <w:ind w:left="360" w:firstLine="0"/>
      </w:pPr>
      <w:rPr>
        <w:rFonts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44" w15:restartNumberingAfterBreak="0">
    <w:nsid w:val="587E1887"/>
    <w:multiLevelType w:val="multilevel"/>
    <w:tmpl w:val="FE76C308"/>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720" w:hanging="72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3">
      <w:start w:val="1"/>
      <w:numFmt w:val="lowerLetter"/>
      <w:suff w:val="space"/>
      <w:lvlText w:val="(%4)"/>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45" w15:restartNumberingAfterBreak="0">
    <w:nsid w:val="59002D2B"/>
    <w:multiLevelType w:val="multilevel"/>
    <w:tmpl w:val="F162E740"/>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04" w:hanging="504"/>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648" w:hanging="648"/>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792" w:hanging="792"/>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936" w:hanging="936"/>
      </w:pPr>
      <w:rPr>
        <w:rFonts w:ascii="Times New Roman" w:eastAsia="Times New Roman" w:hAnsi="Times New Roman" w:cs="Times New Roman" w:hint="default"/>
        <w:b w:val="0"/>
        <w:i w:val="0"/>
        <w:strike w:val="0"/>
        <w:color w:val="000000"/>
        <w:sz w:val="24"/>
        <w:szCs w:val="24"/>
        <w:u w:val="none"/>
        <w:vertAlign w:val="baseline"/>
      </w:rPr>
    </w:lvl>
    <w:lvl w:ilvl="5">
      <w:start w:val="1"/>
      <w:numFmt w:val="decimal"/>
      <w:suff w:val="space"/>
      <w:lvlText w:val="%6."/>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46" w15:restartNumberingAfterBreak="0">
    <w:nsid w:val="597A7474"/>
    <w:multiLevelType w:val="multilevel"/>
    <w:tmpl w:val="F54279FE"/>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47" w15:restartNumberingAfterBreak="0">
    <w:nsid w:val="59D805B3"/>
    <w:multiLevelType w:val="multilevel"/>
    <w:tmpl w:val="758A9244"/>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76" w:hanging="576"/>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792" w:hanging="792"/>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008" w:hanging="1008"/>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224" w:hanging="1224"/>
      </w:pPr>
      <w:rPr>
        <w:rFonts w:ascii="Times New Roman" w:eastAsia="Times New Roman" w:hAnsi="Times New Roman" w:cs="Times New Roman" w:hint="default"/>
        <w:b w:val="0"/>
        <w:i w:val="0"/>
        <w:strike w:val="0"/>
        <w:color w:val="000000"/>
        <w:sz w:val="24"/>
        <w:szCs w:val="24"/>
        <w:u w:val="none"/>
        <w:vertAlign w:val="baseline"/>
      </w:rPr>
    </w:lvl>
    <w:lvl w:ilvl="5">
      <w:start w:val="1"/>
      <w:numFmt w:val="decimal"/>
      <w:suff w:val="space"/>
      <w:lvlText w:val="%6."/>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48" w15:restartNumberingAfterBreak="0">
    <w:nsid w:val="5A00783C"/>
    <w:multiLevelType w:val="multilevel"/>
    <w:tmpl w:val="95D8E738"/>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49" w15:restartNumberingAfterBreak="0">
    <w:nsid w:val="5A8B5CEB"/>
    <w:multiLevelType w:val="multilevel"/>
    <w:tmpl w:val="C9462344"/>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5AD43103"/>
    <w:multiLevelType w:val="multilevel"/>
    <w:tmpl w:val="F942E198"/>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51" w15:restartNumberingAfterBreak="0">
    <w:nsid w:val="5AEC46E9"/>
    <w:multiLevelType w:val="multilevel"/>
    <w:tmpl w:val="1DD49524"/>
    <w:lvl w:ilvl="0">
      <w:start w:val="1"/>
      <w:numFmt w:val="lowerLetter"/>
      <w:lvlText w:val="%1."/>
      <w:lvlJc w:val="left"/>
      <w:pPr>
        <w:ind w:left="2260" w:hanging="720"/>
      </w:pPr>
      <w:rPr>
        <w:rFonts w:ascii="Times New Roman" w:eastAsia="Times New Roman" w:hAnsi="Times New Roman" w:cs="Times New Roman"/>
        <w:sz w:val="25"/>
        <w:szCs w:val="25"/>
      </w:rPr>
    </w:lvl>
    <w:lvl w:ilvl="1">
      <w:start w:val="1"/>
      <w:numFmt w:val="decimal"/>
      <w:lvlText w:val="(%2)"/>
      <w:lvlJc w:val="left"/>
      <w:pPr>
        <w:ind w:left="2981" w:hanging="720"/>
      </w:pPr>
      <w:rPr>
        <w:rFonts w:ascii="Times New Roman" w:eastAsia="Times New Roman" w:hAnsi="Times New Roman" w:cs="Times New Roman"/>
        <w:sz w:val="25"/>
        <w:szCs w:val="25"/>
      </w:rPr>
    </w:lvl>
    <w:lvl w:ilvl="2">
      <w:start w:val="1"/>
      <w:numFmt w:val="bullet"/>
      <w:lvlText w:val="•"/>
      <w:lvlJc w:val="left"/>
      <w:pPr>
        <w:ind w:left="2981" w:hanging="720"/>
      </w:pPr>
      <w:rPr>
        <w:rFonts w:ascii="Arial" w:eastAsia="Arial" w:hAnsi="Arial" w:cs="Arial"/>
      </w:rPr>
    </w:lvl>
    <w:lvl w:ilvl="3">
      <w:start w:val="1"/>
      <w:numFmt w:val="bullet"/>
      <w:lvlText w:val="•"/>
      <w:lvlJc w:val="left"/>
      <w:pPr>
        <w:ind w:left="3750" w:hanging="721"/>
      </w:pPr>
      <w:rPr>
        <w:rFonts w:ascii="Arial" w:eastAsia="Arial" w:hAnsi="Arial" w:cs="Arial"/>
      </w:rPr>
    </w:lvl>
    <w:lvl w:ilvl="4">
      <w:start w:val="1"/>
      <w:numFmt w:val="bullet"/>
      <w:lvlText w:val="•"/>
      <w:lvlJc w:val="left"/>
      <w:pPr>
        <w:ind w:left="4520" w:hanging="721"/>
      </w:pPr>
      <w:rPr>
        <w:rFonts w:ascii="Arial" w:eastAsia="Arial" w:hAnsi="Arial" w:cs="Arial"/>
      </w:rPr>
    </w:lvl>
    <w:lvl w:ilvl="5">
      <w:start w:val="1"/>
      <w:numFmt w:val="bullet"/>
      <w:lvlText w:val="•"/>
      <w:lvlJc w:val="left"/>
      <w:pPr>
        <w:ind w:left="5290" w:hanging="721"/>
      </w:pPr>
      <w:rPr>
        <w:rFonts w:ascii="Arial" w:eastAsia="Arial" w:hAnsi="Arial" w:cs="Arial"/>
      </w:rPr>
    </w:lvl>
    <w:lvl w:ilvl="6">
      <w:start w:val="1"/>
      <w:numFmt w:val="bullet"/>
      <w:lvlText w:val="•"/>
      <w:lvlJc w:val="left"/>
      <w:pPr>
        <w:ind w:left="6060" w:hanging="721"/>
      </w:pPr>
      <w:rPr>
        <w:rFonts w:ascii="Arial" w:eastAsia="Arial" w:hAnsi="Arial" w:cs="Arial"/>
      </w:rPr>
    </w:lvl>
    <w:lvl w:ilvl="7">
      <w:start w:val="1"/>
      <w:numFmt w:val="bullet"/>
      <w:lvlText w:val="•"/>
      <w:lvlJc w:val="left"/>
      <w:pPr>
        <w:ind w:left="6830" w:hanging="721"/>
      </w:pPr>
      <w:rPr>
        <w:rFonts w:ascii="Arial" w:eastAsia="Arial" w:hAnsi="Arial" w:cs="Arial"/>
      </w:rPr>
    </w:lvl>
    <w:lvl w:ilvl="8">
      <w:start w:val="1"/>
      <w:numFmt w:val="bullet"/>
      <w:lvlText w:val="•"/>
      <w:lvlJc w:val="left"/>
      <w:pPr>
        <w:ind w:left="7600" w:hanging="721"/>
      </w:pPr>
      <w:rPr>
        <w:rFonts w:ascii="Arial" w:eastAsia="Arial" w:hAnsi="Arial" w:cs="Arial"/>
      </w:rPr>
    </w:lvl>
  </w:abstractNum>
  <w:abstractNum w:abstractNumId="152" w15:restartNumberingAfterBreak="0">
    <w:nsid w:val="5B38407C"/>
    <w:multiLevelType w:val="multilevel"/>
    <w:tmpl w:val="2FF06E3C"/>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450" w:hanging="45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630" w:hanging="630"/>
      </w:pPr>
      <w:rPr>
        <w:rFonts w:ascii="Times New Roman" w:eastAsia="Times New Roman" w:hAnsi="Times New Roman" w:cs="Times New Roman" w:hint="default"/>
        <w:b w:val="0"/>
        <w:i w:val="0"/>
        <w:strike w:val="0"/>
        <w:color w:val="000000"/>
        <w:sz w:val="24"/>
        <w:szCs w:val="24"/>
        <w:u w:val="none"/>
        <w:vertAlign w:val="baseline"/>
      </w:rPr>
    </w:lvl>
    <w:lvl w:ilvl="4">
      <w:start w:val="1"/>
      <w:numFmt w:val="upperLetter"/>
      <w:suff w:val="space"/>
      <w:lvlText w:val="%5."/>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53" w15:restartNumberingAfterBreak="0">
    <w:nsid w:val="5B7D1D39"/>
    <w:multiLevelType w:val="multilevel"/>
    <w:tmpl w:val="AF62E9AE"/>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720" w:hanging="72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3">
      <w:start w:val="1"/>
      <w:numFmt w:val="upperLetter"/>
      <w:suff w:val="space"/>
      <w:lvlText w:val="%4."/>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54" w15:restartNumberingAfterBreak="0">
    <w:nsid w:val="5C0E4510"/>
    <w:multiLevelType w:val="multilevel"/>
    <w:tmpl w:val="0288603C"/>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7560" w:hanging="75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8280" w:hanging="82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55" w15:restartNumberingAfterBreak="0">
    <w:nsid w:val="5CC52F93"/>
    <w:multiLevelType w:val="multilevel"/>
    <w:tmpl w:val="A0626A9E"/>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00" w:hanging="6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40" w:hanging="840"/>
      </w:pPr>
      <w:rPr>
        <w:rFonts w:ascii="Times New Roman" w:eastAsia="Times New Roman" w:hAnsi="Times New Roman" w:cs="Times New Roman" w:hint="default"/>
        <w:b w:val="0"/>
        <w:i w:val="0"/>
        <w:strike w:val="0"/>
        <w:color w:val="000000"/>
        <w:sz w:val="24"/>
        <w:szCs w:val="24"/>
        <w:u w:val="none"/>
        <w:vertAlign w:val="baseline"/>
      </w:rPr>
    </w:lvl>
    <w:lvl w:ilvl="3">
      <w:start w:val="1"/>
      <w:numFmt w:val="lowerLetter"/>
      <w:suff w:val="space"/>
      <w:lvlText w:val="%4."/>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56" w15:restartNumberingAfterBreak="0">
    <w:nsid w:val="5D0C6065"/>
    <w:multiLevelType w:val="multilevel"/>
    <w:tmpl w:val="D862BEFA"/>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00" w:hanging="6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40" w:hanging="8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320" w:hanging="13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560" w:hanging="15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suff w:val="space"/>
      <w:lvlText w:val="%7."/>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57" w15:restartNumberingAfterBreak="0">
    <w:nsid w:val="5D22247D"/>
    <w:multiLevelType w:val="multilevel"/>
    <w:tmpl w:val="1EC4A1C0"/>
    <w:lvl w:ilvl="0">
      <w:start w:val="1"/>
      <w:numFmt w:val="upp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58" w15:restartNumberingAfterBreak="0">
    <w:nsid w:val="5DAE378D"/>
    <w:multiLevelType w:val="multilevel"/>
    <w:tmpl w:val="163410C4"/>
    <w:lvl w:ilvl="0">
      <w:start w:val="2"/>
      <w:numFmt w:val="decimal"/>
      <w:suff w:val="space"/>
      <w:lvlText w:val="%1."/>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suff w:val="space"/>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400" w:hanging="24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120" w:hanging="31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840" w:hanging="38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560" w:hanging="45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280" w:hanging="52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000" w:hanging="60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720" w:hanging="67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59" w15:restartNumberingAfterBreak="0">
    <w:nsid w:val="5E2509CB"/>
    <w:multiLevelType w:val="multilevel"/>
    <w:tmpl w:val="AE4E60D0"/>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60" w15:restartNumberingAfterBreak="0">
    <w:nsid w:val="5E6A546D"/>
    <w:multiLevelType w:val="multilevel"/>
    <w:tmpl w:val="2B805CDC"/>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61" w15:restartNumberingAfterBreak="0">
    <w:nsid w:val="6094684A"/>
    <w:multiLevelType w:val="multilevel"/>
    <w:tmpl w:val="4FC842DE"/>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450" w:hanging="45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630" w:hanging="630"/>
      </w:pPr>
      <w:rPr>
        <w:rFonts w:ascii="Times New Roman" w:eastAsia="Times New Roman" w:hAnsi="Times New Roman" w:cs="Times New Roman" w:hint="default"/>
        <w:b w:val="0"/>
        <w:i w:val="0"/>
        <w:strike w:val="0"/>
        <w:color w:val="000000"/>
        <w:sz w:val="24"/>
        <w:szCs w:val="24"/>
        <w:u w:val="none"/>
        <w:vertAlign w:val="baseline"/>
      </w:rPr>
    </w:lvl>
    <w:lvl w:ilvl="4">
      <w:start w:val="4"/>
      <w:numFmt w:val="upperLetter"/>
      <w:suff w:val="space"/>
      <w:lvlText w:val="%5."/>
      <w:lvlJc w:val="left"/>
      <w:pPr>
        <w:ind w:left="1433" w:hanging="1433"/>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62" w15:restartNumberingAfterBreak="0">
    <w:nsid w:val="61164B0A"/>
    <w:multiLevelType w:val="multilevel"/>
    <w:tmpl w:val="52B69928"/>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63" w15:restartNumberingAfterBreak="0">
    <w:nsid w:val="62DD74C1"/>
    <w:multiLevelType w:val="multilevel"/>
    <w:tmpl w:val="E924924E"/>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720" w:hanging="720"/>
      </w:pPr>
      <w:rPr>
        <w:rFonts w:ascii="Times New Roman" w:eastAsia="Times New Roman" w:hAnsi="Times New Roman" w:cs="Times New Roman" w:hint="default"/>
        <w:b w:val="0"/>
        <w:i w:val="0"/>
        <w:strike w:val="0"/>
        <w:color w:val="000000"/>
        <w:sz w:val="24"/>
        <w:szCs w:val="24"/>
        <w:u w:val="none"/>
        <w:vertAlign w:val="baseline"/>
      </w:rPr>
    </w:lvl>
    <w:lvl w:ilvl="2">
      <w:start w:val="1"/>
      <w:numFmt w:val="decimal"/>
      <w:suff w:val="space"/>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64" w15:restartNumberingAfterBreak="0">
    <w:nsid w:val="63C66618"/>
    <w:multiLevelType w:val="multilevel"/>
    <w:tmpl w:val="ED78B2B4"/>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65" w15:restartNumberingAfterBreak="0">
    <w:nsid w:val="6401587E"/>
    <w:multiLevelType w:val="multilevel"/>
    <w:tmpl w:val="2C3EC7E8"/>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720" w:hanging="7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900" w:hanging="9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suff w:val="space"/>
      <w:lvlText w:val="%5."/>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66" w15:restartNumberingAfterBreak="0">
    <w:nsid w:val="644E5843"/>
    <w:multiLevelType w:val="multilevel"/>
    <w:tmpl w:val="6C8211C2"/>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decimal"/>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67" w15:restartNumberingAfterBreak="0">
    <w:nsid w:val="645A2575"/>
    <w:multiLevelType w:val="multilevel"/>
    <w:tmpl w:val="755E26D2"/>
    <w:lvl w:ilvl="0">
      <w:start w:val="1"/>
      <w:numFmt w:val="lowerLetter"/>
      <w:lvlText w:val="%1."/>
      <w:lvlJc w:val="left"/>
      <w:pPr>
        <w:ind w:left="1880" w:hanging="720"/>
      </w:pPr>
      <w:rPr>
        <w:rFonts w:ascii="Times New Roman" w:eastAsia="Times New Roman" w:hAnsi="Times New Roman" w:cs="Times New Roman"/>
        <w:sz w:val="25"/>
        <w:szCs w:val="25"/>
      </w:rPr>
    </w:lvl>
    <w:lvl w:ilvl="1">
      <w:start w:val="1"/>
      <w:numFmt w:val="bullet"/>
      <w:lvlText w:val="•"/>
      <w:lvlJc w:val="left"/>
      <w:pPr>
        <w:ind w:left="2610" w:hanging="720"/>
      </w:pPr>
      <w:rPr>
        <w:rFonts w:ascii="Arial" w:eastAsia="Arial" w:hAnsi="Arial" w:cs="Arial"/>
      </w:rPr>
    </w:lvl>
    <w:lvl w:ilvl="2">
      <w:start w:val="1"/>
      <w:numFmt w:val="bullet"/>
      <w:lvlText w:val="•"/>
      <w:lvlJc w:val="left"/>
      <w:pPr>
        <w:ind w:left="3340" w:hanging="720"/>
      </w:pPr>
      <w:rPr>
        <w:rFonts w:ascii="Arial" w:eastAsia="Arial" w:hAnsi="Arial" w:cs="Arial"/>
      </w:rPr>
    </w:lvl>
    <w:lvl w:ilvl="3">
      <w:start w:val="1"/>
      <w:numFmt w:val="bullet"/>
      <w:lvlText w:val="•"/>
      <w:lvlJc w:val="left"/>
      <w:pPr>
        <w:ind w:left="4070" w:hanging="720"/>
      </w:pPr>
      <w:rPr>
        <w:rFonts w:ascii="Arial" w:eastAsia="Arial" w:hAnsi="Arial" w:cs="Arial"/>
      </w:rPr>
    </w:lvl>
    <w:lvl w:ilvl="4">
      <w:start w:val="1"/>
      <w:numFmt w:val="bullet"/>
      <w:lvlText w:val="•"/>
      <w:lvlJc w:val="left"/>
      <w:pPr>
        <w:ind w:left="4800" w:hanging="720"/>
      </w:pPr>
      <w:rPr>
        <w:rFonts w:ascii="Arial" w:eastAsia="Arial" w:hAnsi="Arial" w:cs="Arial"/>
      </w:rPr>
    </w:lvl>
    <w:lvl w:ilvl="5">
      <w:start w:val="1"/>
      <w:numFmt w:val="bullet"/>
      <w:lvlText w:val="•"/>
      <w:lvlJc w:val="left"/>
      <w:pPr>
        <w:ind w:left="5530" w:hanging="720"/>
      </w:pPr>
      <w:rPr>
        <w:rFonts w:ascii="Arial" w:eastAsia="Arial" w:hAnsi="Arial" w:cs="Arial"/>
      </w:rPr>
    </w:lvl>
    <w:lvl w:ilvl="6">
      <w:start w:val="1"/>
      <w:numFmt w:val="bullet"/>
      <w:lvlText w:val="•"/>
      <w:lvlJc w:val="left"/>
      <w:pPr>
        <w:ind w:left="6260" w:hanging="720"/>
      </w:pPr>
      <w:rPr>
        <w:rFonts w:ascii="Arial" w:eastAsia="Arial" w:hAnsi="Arial" w:cs="Arial"/>
      </w:rPr>
    </w:lvl>
    <w:lvl w:ilvl="7">
      <w:start w:val="1"/>
      <w:numFmt w:val="bullet"/>
      <w:lvlText w:val="•"/>
      <w:lvlJc w:val="left"/>
      <w:pPr>
        <w:ind w:left="6990" w:hanging="720"/>
      </w:pPr>
      <w:rPr>
        <w:rFonts w:ascii="Arial" w:eastAsia="Arial" w:hAnsi="Arial" w:cs="Arial"/>
      </w:rPr>
    </w:lvl>
    <w:lvl w:ilvl="8">
      <w:start w:val="1"/>
      <w:numFmt w:val="bullet"/>
      <w:lvlText w:val="•"/>
      <w:lvlJc w:val="left"/>
      <w:pPr>
        <w:ind w:left="7720" w:hanging="720"/>
      </w:pPr>
      <w:rPr>
        <w:rFonts w:ascii="Arial" w:eastAsia="Arial" w:hAnsi="Arial" w:cs="Arial"/>
      </w:rPr>
    </w:lvl>
  </w:abstractNum>
  <w:abstractNum w:abstractNumId="168" w15:restartNumberingAfterBreak="0">
    <w:nsid w:val="646F5108"/>
    <w:multiLevelType w:val="multilevel"/>
    <w:tmpl w:val="759A31BA"/>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09" w:hanging="609"/>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57" w:hanging="857"/>
      </w:pPr>
      <w:rPr>
        <w:rFonts w:ascii="Times New Roman" w:eastAsia="Times New Roman" w:hAnsi="Times New Roman" w:cs="Times New Roman" w:hint="default"/>
        <w:b w:val="0"/>
        <w:i w:val="0"/>
        <w:strike w:val="0"/>
        <w:color w:val="000000"/>
        <w:sz w:val="24"/>
        <w:szCs w:val="24"/>
        <w:u w:val="none"/>
        <w:vertAlign w:val="baseline"/>
      </w:rPr>
    </w:lvl>
    <w:lvl w:ilvl="3">
      <w:start w:val="1"/>
      <w:numFmt w:val="upperLetter"/>
      <w:lvlText w:val="%4."/>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suff w:val="space"/>
      <w:lvlText w:val="%5"/>
      <w:lvlJc w:val="left"/>
      <w:pPr>
        <w:ind w:left="1826" w:hanging="1826"/>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546" w:hanging="2546"/>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266" w:hanging="3266"/>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3986" w:hanging="3986"/>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4706" w:hanging="4706"/>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69" w15:restartNumberingAfterBreak="0">
    <w:nsid w:val="647C2E96"/>
    <w:multiLevelType w:val="multilevel"/>
    <w:tmpl w:val="E4683082"/>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70" w15:restartNumberingAfterBreak="0">
    <w:nsid w:val="649B587D"/>
    <w:multiLevelType w:val="multilevel"/>
    <w:tmpl w:val="529CAFFC"/>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720" w:hanging="720"/>
      </w:pPr>
      <w:rPr>
        <w:rFonts w:ascii="Times New Roman" w:eastAsia="Times New Roman" w:hAnsi="Times New Roman" w:cs="Times New Roman" w:hint="default"/>
        <w:b w:val="0"/>
        <w:i w:val="0"/>
        <w:strike w:val="0"/>
        <w:color w:val="000000"/>
        <w:sz w:val="24"/>
        <w:szCs w:val="24"/>
        <w:u w:val="none"/>
        <w:vertAlign w:val="baseline"/>
      </w:rPr>
    </w:lvl>
    <w:lvl w:ilvl="2">
      <w:start w:val="1"/>
      <w:numFmt w:val="decimal"/>
      <w:suff w:val="space"/>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71" w15:restartNumberingAfterBreak="0">
    <w:nsid w:val="65426D5C"/>
    <w:multiLevelType w:val="multilevel"/>
    <w:tmpl w:val="9866EED4"/>
    <w:lvl w:ilvl="0">
      <w:start w:val="1"/>
      <w:numFmt w:val="decimal"/>
      <w:suff w:val="space"/>
      <w:lvlText w:val="%1."/>
      <w:lvlJc w:val="left"/>
      <w:pPr>
        <w:ind w:left="360" w:firstLine="0"/>
      </w:pPr>
      <w:rPr>
        <w:rFonts w:ascii="Times New Roman" w:eastAsia="Times New Roman" w:hAnsi="Times New Roman" w:cs="Times New Roman" w:hint="default"/>
        <w:b/>
        <w:i w:val="0"/>
        <w:strike w:val="0"/>
        <w:color w:val="000000"/>
        <w:sz w:val="24"/>
        <w:szCs w:val="24"/>
        <w:u w:val="none"/>
        <w:vertAlign w:val="baseline"/>
      </w:rPr>
    </w:lvl>
    <w:lvl w:ilvl="1">
      <w:start w:val="1"/>
      <w:numFmt w:val="lowerLetter"/>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72" w15:restartNumberingAfterBreak="0">
    <w:nsid w:val="659F5ABF"/>
    <w:multiLevelType w:val="multilevel"/>
    <w:tmpl w:val="AB7E7174"/>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73" w15:restartNumberingAfterBreak="0">
    <w:nsid w:val="65BB767F"/>
    <w:multiLevelType w:val="multilevel"/>
    <w:tmpl w:val="6C0ED68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4" w15:restartNumberingAfterBreak="0">
    <w:nsid w:val="66D25294"/>
    <w:multiLevelType w:val="multilevel"/>
    <w:tmpl w:val="00482B00"/>
    <w:lvl w:ilvl="0">
      <w:start w:val="29"/>
      <w:numFmt w:val="decimal"/>
      <w:lvlText w:val="%1"/>
      <w:lvlJc w:val="left"/>
      <w:pPr>
        <w:ind w:left="905" w:hanging="905"/>
      </w:pPr>
      <w:rPr>
        <w:rFonts w:ascii="Calibri" w:eastAsia="Calibri" w:hAnsi="Calibri" w:cs="Calibri" w:hint="default"/>
        <w:b w:val="0"/>
        <w:i w:val="0"/>
        <w:strike w:val="0"/>
        <w:color w:val="000000"/>
        <w:sz w:val="21"/>
        <w:szCs w:val="21"/>
        <w:u w:val="none"/>
        <w:vertAlign w:val="superscript"/>
      </w:rPr>
    </w:lvl>
    <w:lvl w:ilvl="1">
      <w:start w:val="1"/>
      <w:numFmt w:val="lowerLetter"/>
      <w:suff w:val="space"/>
      <w:lvlText w:val="(%2)"/>
      <w:lvlJc w:val="left"/>
      <w:pPr>
        <w:ind w:left="288"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75" w15:restartNumberingAfterBreak="0">
    <w:nsid w:val="676A2498"/>
    <w:multiLevelType w:val="multilevel"/>
    <w:tmpl w:val="6206FEEA"/>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450" w:hanging="45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630" w:hanging="630"/>
      </w:pPr>
      <w:rPr>
        <w:rFonts w:ascii="Times New Roman" w:eastAsia="Times New Roman" w:hAnsi="Times New Roman" w:cs="Times New Roman" w:hint="default"/>
        <w:b w:val="0"/>
        <w:i w:val="0"/>
        <w:strike w:val="0"/>
        <w:color w:val="000000"/>
        <w:sz w:val="24"/>
        <w:szCs w:val="24"/>
        <w:u w:val="none"/>
        <w:vertAlign w:val="baseline"/>
      </w:rPr>
    </w:lvl>
    <w:lvl w:ilvl="4">
      <w:start w:val="1"/>
      <w:numFmt w:val="upperLetter"/>
      <w:suff w:val="space"/>
      <w:lvlText w:val="%5."/>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76" w15:restartNumberingAfterBreak="0">
    <w:nsid w:val="67A332D1"/>
    <w:multiLevelType w:val="multilevel"/>
    <w:tmpl w:val="083A14C6"/>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76" w:hanging="576"/>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792" w:hanging="792"/>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008" w:hanging="1008"/>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224" w:hanging="1224"/>
      </w:pPr>
      <w:rPr>
        <w:rFonts w:ascii="Times New Roman" w:eastAsia="Times New Roman" w:hAnsi="Times New Roman" w:cs="Times New Roman" w:hint="default"/>
        <w:b w:val="0"/>
        <w:i w:val="0"/>
        <w:strike w:val="0"/>
        <w:color w:val="000000"/>
        <w:sz w:val="24"/>
        <w:szCs w:val="24"/>
        <w:u w:val="none"/>
        <w:vertAlign w:val="baseline"/>
      </w:rPr>
    </w:lvl>
    <w:lvl w:ilvl="5">
      <w:start w:val="1"/>
      <w:numFmt w:val="decimal"/>
      <w:suff w:val="space"/>
      <w:lvlText w:val="%6."/>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6">
      <w:start w:val="1"/>
      <w:numFmt w:val="lowerLetter"/>
      <w:suff w:val="space"/>
      <w:lvlText w:val="%7."/>
      <w:lvlJc w:val="left"/>
      <w:pPr>
        <w:ind w:left="2160" w:hanging="2160"/>
      </w:pPr>
      <w:rPr>
        <w:rFonts w:hint="default"/>
        <w:b w:val="0"/>
        <w:i w:val="0"/>
        <w:strike w:val="0"/>
        <w:color w:val="000000"/>
        <w:sz w:val="24"/>
        <w:szCs w:val="24"/>
        <w:u w:val="none"/>
        <w:vertAlign w:val="baseline"/>
      </w:rPr>
    </w:lvl>
    <w:lvl w:ilvl="7">
      <w:start w:val="1"/>
      <w:numFmt w:val="lowerLetter"/>
      <w:lvlText w:val="%8"/>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77" w15:restartNumberingAfterBreak="0">
    <w:nsid w:val="68FA19EA"/>
    <w:multiLevelType w:val="multilevel"/>
    <w:tmpl w:val="9F54CC94"/>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decimal"/>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78" w15:restartNumberingAfterBreak="0">
    <w:nsid w:val="693C5DE0"/>
    <w:multiLevelType w:val="multilevel"/>
    <w:tmpl w:val="27E29310"/>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900" w:hanging="9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3">
      <w:start w:val="1"/>
      <w:numFmt w:val="lowerLetter"/>
      <w:suff w:val="space"/>
      <w:lvlText w:val="(%4)"/>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700" w:hanging="27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420" w:hanging="34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140" w:hanging="41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860" w:hanging="48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580" w:hanging="55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79" w15:restartNumberingAfterBreak="0">
    <w:nsid w:val="69507D05"/>
    <w:multiLevelType w:val="multilevel"/>
    <w:tmpl w:val="4F166D34"/>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decimal"/>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80" w15:restartNumberingAfterBreak="0">
    <w:nsid w:val="6A1F6A65"/>
    <w:multiLevelType w:val="multilevel"/>
    <w:tmpl w:val="94F4D24C"/>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7200" w:hanging="72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81" w15:restartNumberingAfterBreak="0">
    <w:nsid w:val="6A783960"/>
    <w:multiLevelType w:val="multilevel"/>
    <w:tmpl w:val="2210075E"/>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82" w15:restartNumberingAfterBreak="0">
    <w:nsid w:val="6C066FFA"/>
    <w:multiLevelType w:val="multilevel"/>
    <w:tmpl w:val="3E70A7E2"/>
    <w:lvl w:ilvl="0">
      <w:start w:val="1"/>
      <w:numFmt w:val="lowerLetter"/>
      <w:lvlText w:val="%1."/>
      <w:lvlJc w:val="left"/>
      <w:pPr>
        <w:ind w:left="1880" w:hanging="720"/>
      </w:pPr>
      <w:rPr>
        <w:rFonts w:ascii="Times New Roman" w:eastAsia="Times New Roman" w:hAnsi="Times New Roman" w:cs="Times New Roman"/>
        <w:sz w:val="25"/>
        <w:szCs w:val="25"/>
      </w:rPr>
    </w:lvl>
    <w:lvl w:ilvl="1">
      <w:start w:val="1"/>
      <w:numFmt w:val="decimal"/>
      <w:lvlText w:val="(%2)"/>
      <w:lvlJc w:val="left"/>
      <w:pPr>
        <w:ind w:left="2601" w:hanging="720"/>
      </w:pPr>
      <w:rPr>
        <w:rFonts w:ascii="Times New Roman" w:eastAsia="Times New Roman" w:hAnsi="Times New Roman" w:cs="Times New Roman"/>
        <w:sz w:val="25"/>
        <w:szCs w:val="25"/>
      </w:rPr>
    </w:lvl>
    <w:lvl w:ilvl="2">
      <w:start w:val="1"/>
      <w:numFmt w:val="bullet"/>
      <w:lvlText w:val="•"/>
      <w:lvlJc w:val="left"/>
      <w:pPr>
        <w:ind w:left="3329" w:hanging="721"/>
      </w:pPr>
      <w:rPr>
        <w:rFonts w:ascii="Arial" w:eastAsia="Arial" w:hAnsi="Arial" w:cs="Arial"/>
      </w:rPr>
    </w:lvl>
    <w:lvl w:ilvl="3">
      <w:start w:val="1"/>
      <w:numFmt w:val="bullet"/>
      <w:lvlText w:val="•"/>
      <w:lvlJc w:val="left"/>
      <w:pPr>
        <w:ind w:left="4058" w:hanging="720"/>
      </w:pPr>
      <w:rPr>
        <w:rFonts w:ascii="Arial" w:eastAsia="Arial" w:hAnsi="Arial" w:cs="Arial"/>
      </w:rPr>
    </w:lvl>
    <w:lvl w:ilvl="4">
      <w:start w:val="1"/>
      <w:numFmt w:val="bullet"/>
      <w:lvlText w:val="•"/>
      <w:lvlJc w:val="left"/>
      <w:pPr>
        <w:ind w:left="4787" w:hanging="721"/>
      </w:pPr>
      <w:rPr>
        <w:rFonts w:ascii="Arial" w:eastAsia="Arial" w:hAnsi="Arial" w:cs="Arial"/>
      </w:rPr>
    </w:lvl>
    <w:lvl w:ilvl="5">
      <w:start w:val="1"/>
      <w:numFmt w:val="bullet"/>
      <w:lvlText w:val="•"/>
      <w:lvlJc w:val="left"/>
      <w:pPr>
        <w:ind w:left="5516" w:hanging="721"/>
      </w:pPr>
      <w:rPr>
        <w:rFonts w:ascii="Arial" w:eastAsia="Arial" w:hAnsi="Arial" w:cs="Arial"/>
      </w:rPr>
    </w:lvl>
    <w:lvl w:ilvl="6">
      <w:start w:val="1"/>
      <w:numFmt w:val="bullet"/>
      <w:lvlText w:val="•"/>
      <w:lvlJc w:val="left"/>
      <w:pPr>
        <w:ind w:left="6244" w:hanging="721"/>
      </w:pPr>
      <w:rPr>
        <w:rFonts w:ascii="Arial" w:eastAsia="Arial" w:hAnsi="Arial" w:cs="Arial"/>
      </w:rPr>
    </w:lvl>
    <w:lvl w:ilvl="7">
      <w:start w:val="1"/>
      <w:numFmt w:val="bullet"/>
      <w:lvlText w:val="•"/>
      <w:lvlJc w:val="left"/>
      <w:pPr>
        <w:ind w:left="6973" w:hanging="721"/>
      </w:pPr>
      <w:rPr>
        <w:rFonts w:ascii="Arial" w:eastAsia="Arial" w:hAnsi="Arial" w:cs="Arial"/>
      </w:rPr>
    </w:lvl>
    <w:lvl w:ilvl="8">
      <w:start w:val="1"/>
      <w:numFmt w:val="bullet"/>
      <w:lvlText w:val="•"/>
      <w:lvlJc w:val="left"/>
      <w:pPr>
        <w:ind w:left="7702" w:hanging="721"/>
      </w:pPr>
      <w:rPr>
        <w:rFonts w:ascii="Arial" w:eastAsia="Arial" w:hAnsi="Arial" w:cs="Arial"/>
      </w:rPr>
    </w:lvl>
  </w:abstractNum>
  <w:abstractNum w:abstractNumId="183" w15:restartNumberingAfterBreak="0">
    <w:nsid w:val="6D1C1661"/>
    <w:multiLevelType w:val="multilevel"/>
    <w:tmpl w:val="2D3EF7D4"/>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84" w15:restartNumberingAfterBreak="0">
    <w:nsid w:val="6D5A5C8C"/>
    <w:multiLevelType w:val="multilevel"/>
    <w:tmpl w:val="56624240"/>
    <w:lvl w:ilvl="0">
      <w:start w:val="1"/>
      <w:numFmt w:val="decimal"/>
      <w:suff w:val="space"/>
      <w:lvlText w:val="%1."/>
      <w:lvlJc w:val="left"/>
      <w:pPr>
        <w:ind w:left="360" w:firstLine="0"/>
      </w:pPr>
      <w:rPr>
        <w:rFonts w:ascii="Times New Roman" w:eastAsia="Times New Roman" w:hAnsi="Times New Roman" w:cs="Times New Roman" w:hint="default"/>
        <w:b/>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i w:val="0"/>
        <w:strike w:val="0"/>
        <w:color w:val="000000"/>
        <w:sz w:val="24"/>
        <w:szCs w:val="24"/>
        <w:u w:val="none"/>
        <w:vertAlign w:val="baseline"/>
      </w:rPr>
    </w:lvl>
  </w:abstractNum>
  <w:abstractNum w:abstractNumId="185" w15:restartNumberingAfterBreak="0">
    <w:nsid w:val="6D5B1900"/>
    <w:multiLevelType w:val="multilevel"/>
    <w:tmpl w:val="42B6C96A"/>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305" w:hanging="1305"/>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025" w:hanging="2025"/>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745" w:hanging="2745"/>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465" w:hanging="3465"/>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185" w:hanging="4185"/>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905" w:hanging="4905"/>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625" w:hanging="5625"/>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345" w:hanging="6345"/>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86" w15:restartNumberingAfterBreak="0">
    <w:nsid w:val="6D691770"/>
    <w:multiLevelType w:val="multilevel"/>
    <w:tmpl w:val="C8F62EB2"/>
    <w:lvl w:ilvl="0">
      <w:start w:val="1"/>
      <w:numFmt w:val="decimal"/>
      <w:suff w:val="space"/>
      <w:lvlText w:val="%1."/>
      <w:lvlJc w:val="left"/>
      <w:pPr>
        <w:ind w:left="360" w:firstLine="0"/>
      </w:pPr>
      <w:rPr>
        <w:rFonts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87" w15:restartNumberingAfterBreak="0">
    <w:nsid w:val="6D907235"/>
    <w:multiLevelType w:val="hybridMultilevel"/>
    <w:tmpl w:val="73563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6DF407C5"/>
    <w:multiLevelType w:val="multilevel"/>
    <w:tmpl w:val="D7D24002"/>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decimal"/>
      <w:suff w:val="space"/>
      <w:lvlText w:val="(%3)"/>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89" w15:restartNumberingAfterBreak="0">
    <w:nsid w:val="6E0469E9"/>
    <w:multiLevelType w:val="multilevel"/>
    <w:tmpl w:val="2C9A7244"/>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17" w:hanging="617"/>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74" w:hanging="874"/>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131" w:hanging="1131"/>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389" w:hanging="1389"/>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646" w:hanging="1646"/>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1903" w:hanging="1903"/>
      </w:pPr>
      <w:rPr>
        <w:rFonts w:ascii="Times New Roman" w:eastAsia="Times New Roman" w:hAnsi="Times New Roman" w:cs="Times New Roman" w:hint="default"/>
        <w:b w:val="0"/>
        <w:i w:val="0"/>
        <w:strike w:val="0"/>
        <w:color w:val="000000"/>
        <w:sz w:val="24"/>
        <w:szCs w:val="24"/>
        <w:u w:val="none"/>
        <w:vertAlign w:val="baseline"/>
      </w:rPr>
    </w:lvl>
    <w:lvl w:ilvl="7">
      <w:start w:val="1"/>
      <w:numFmt w:val="decimal"/>
      <w:suff w:val="space"/>
      <w:lvlText w:val="%8."/>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90" w15:restartNumberingAfterBreak="0">
    <w:nsid w:val="6E3C3021"/>
    <w:multiLevelType w:val="multilevel"/>
    <w:tmpl w:val="A36868A6"/>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00" w:hanging="6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40" w:hanging="840"/>
      </w:pPr>
      <w:rPr>
        <w:rFonts w:ascii="Times New Roman" w:eastAsia="Times New Roman" w:hAnsi="Times New Roman" w:cs="Times New Roman" w:hint="default"/>
        <w:b w:val="0"/>
        <w:i w:val="0"/>
        <w:strike w:val="0"/>
        <w:color w:val="000000"/>
        <w:sz w:val="24"/>
        <w:szCs w:val="24"/>
        <w:u w:val="none"/>
        <w:vertAlign w:val="baseline"/>
      </w:rPr>
    </w:lvl>
    <w:lvl w:ilvl="3">
      <w:start w:val="1"/>
      <w:numFmt w:val="lowerLetter"/>
      <w:suff w:val="space"/>
      <w:lvlText w:val="%4."/>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91" w15:restartNumberingAfterBreak="0">
    <w:nsid w:val="6E8B1330"/>
    <w:multiLevelType w:val="multilevel"/>
    <w:tmpl w:val="F4CA7B8C"/>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720" w:hanging="72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3">
      <w:start w:val="1"/>
      <w:numFmt w:val="lowerLetter"/>
      <w:suff w:val="space"/>
      <w:lvlText w:val="(%4)"/>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92" w15:restartNumberingAfterBreak="0">
    <w:nsid w:val="6ECD0AE9"/>
    <w:multiLevelType w:val="multilevel"/>
    <w:tmpl w:val="260291BC"/>
    <w:lvl w:ilvl="0">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93" w15:restartNumberingAfterBreak="0">
    <w:nsid w:val="7108069D"/>
    <w:multiLevelType w:val="multilevel"/>
    <w:tmpl w:val="CB425934"/>
    <w:lvl w:ilvl="0">
      <w:start w:val="1"/>
      <w:numFmt w:val="lowerLetter"/>
      <w:lvlText w:val="%1."/>
      <w:lvlJc w:val="left"/>
      <w:pPr>
        <w:ind w:left="1880" w:hanging="720"/>
      </w:pPr>
      <w:rPr>
        <w:rFonts w:ascii="Times New Roman" w:eastAsia="Times New Roman" w:hAnsi="Times New Roman" w:cs="Times New Roman"/>
        <w:sz w:val="25"/>
        <w:szCs w:val="25"/>
      </w:rPr>
    </w:lvl>
    <w:lvl w:ilvl="1">
      <w:start w:val="1"/>
      <w:numFmt w:val="decimal"/>
      <w:lvlText w:val="(%2)"/>
      <w:lvlJc w:val="left"/>
      <w:pPr>
        <w:ind w:left="2601" w:hanging="720"/>
      </w:pPr>
      <w:rPr>
        <w:rFonts w:ascii="Times New Roman" w:eastAsia="Times New Roman" w:hAnsi="Times New Roman" w:cs="Times New Roman"/>
        <w:sz w:val="25"/>
        <w:szCs w:val="25"/>
      </w:rPr>
    </w:lvl>
    <w:lvl w:ilvl="2">
      <w:start w:val="1"/>
      <w:numFmt w:val="bullet"/>
      <w:lvlText w:val="•"/>
      <w:lvlJc w:val="left"/>
      <w:pPr>
        <w:ind w:left="3332" w:hanging="721"/>
      </w:pPr>
      <w:rPr>
        <w:rFonts w:ascii="Arial" w:eastAsia="Arial" w:hAnsi="Arial" w:cs="Arial"/>
      </w:rPr>
    </w:lvl>
    <w:lvl w:ilvl="3">
      <w:start w:val="1"/>
      <w:numFmt w:val="bullet"/>
      <w:lvlText w:val="•"/>
      <w:lvlJc w:val="left"/>
      <w:pPr>
        <w:ind w:left="4063" w:hanging="720"/>
      </w:pPr>
      <w:rPr>
        <w:rFonts w:ascii="Arial" w:eastAsia="Arial" w:hAnsi="Arial" w:cs="Arial"/>
      </w:rPr>
    </w:lvl>
    <w:lvl w:ilvl="4">
      <w:start w:val="1"/>
      <w:numFmt w:val="bullet"/>
      <w:lvlText w:val="•"/>
      <w:lvlJc w:val="left"/>
      <w:pPr>
        <w:ind w:left="4794" w:hanging="721"/>
      </w:pPr>
      <w:rPr>
        <w:rFonts w:ascii="Arial" w:eastAsia="Arial" w:hAnsi="Arial" w:cs="Arial"/>
      </w:rPr>
    </w:lvl>
    <w:lvl w:ilvl="5">
      <w:start w:val="1"/>
      <w:numFmt w:val="bullet"/>
      <w:lvlText w:val="•"/>
      <w:lvlJc w:val="left"/>
      <w:pPr>
        <w:ind w:left="5525" w:hanging="721"/>
      </w:pPr>
      <w:rPr>
        <w:rFonts w:ascii="Arial" w:eastAsia="Arial" w:hAnsi="Arial" w:cs="Arial"/>
      </w:rPr>
    </w:lvl>
    <w:lvl w:ilvl="6">
      <w:start w:val="1"/>
      <w:numFmt w:val="bullet"/>
      <w:lvlText w:val="•"/>
      <w:lvlJc w:val="left"/>
      <w:pPr>
        <w:ind w:left="6256" w:hanging="721"/>
      </w:pPr>
      <w:rPr>
        <w:rFonts w:ascii="Arial" w:eastAsia="Arial" w:hAnsi="Arial" w:cs="Arial"/>
      </w:rPr>
    </w:lvl>
    <w:lvl w:ilvl="7">
      <w:start w:val="1"/>
      <w:numFmt w:val="bullet"/>
      <w:lvlText w:val="•"/>
      <w:lvlJc w:val="left"/>
      <w:pPr>
        <w:ind w:left="6987" w:hanging="721"/>
      </w:pPr>
      <w:rPr>
        <w:rFonts w:ascii="Arial" w:eastAsia="Arial" w:hAnsi="Arial" w:cs="Arial"/>
      </w:rPr>
    </w:lvl>
    <w:lvl w:ilvl="8">
      <w:start w:val="1"/>
      <w:numFmt w:val="bullet"/>
      <w:lvlText w:val="•"/>
      <w:lvlJc w:val="left"/>
      <w:pPr>
        <w:ind w:left="7718" w:hanging="721"/>
      </w:pPr>
      <w:rPr>
        <w:rFonts w:ascii="Arial" w:eastAsia="Arial" w:hAnsi="Arial" w:cs="Arial"/>
      </w:rPr>
    </w:lvl>
  </w:abstractNum>
  <w:abstractNum w:abstractNumId="194" w15:restartNumberingAfterBreak="0">
    <w:nsid w:val="71232A49"/>
    <w:multiLevelType w:val="multilevel"/>
    <w:tmpl w:val="501835AA"/>
    <w:lvl w:ilvl="0">
      <w:start w:val="2"/>
      <w:numFmt w:val="decimal"/>
      <w:lvlText w:val="%1"/>
      <w:lvlJc w:val="left"/>
      <w:pPr>
        <w:ind w:left="360" w:hanging="360"/>
      </w:pPr>
      <w:rPr>
        <w:rFonts w:ascii="Times New Roman" w:eastAsia="Times New Roman" w:hAnsi="Times New Roman" w:cs="Times New Roman" w:hint="default"/>
        <w:b/>
        <w:i w:val="0"/>
        <w:strike w:val="0"/>
        <w:color w:val="000000"/>
        <w:sz w:val="24"/>
        <w:szCs w:val="24"/>
        <w:u w:val="none"/>
        <w:vertAlign w:val="baseline"/>
      </w:rPr>
    </w:lvl>
    <w:lvl w:ilvl="1">
      <w:start w:val="6"/>
      <w:numFmt w:val="decimal"/>
      <w:lvlText w:val="%1.%2"/>
      <w:lvlJc w:val="left"/>
      <w:pPr>
        <w:ind w:left="540" w:hanging="540"/>
      </w:pPr>
      <w:rPr>
        <w:rFonts w:ascii="Times New Roman" w:eastAsia="Times New Roman" w:hAnsi="Times New Roman" w:cs="Times New Roman" w:hint="default"/>
        <w:b/>
        <w:i w:val="0"/>
        <w:strike w:val="0"/>
        <w:color w:val="000000"/>
        <w:sz w:val="24"/>
        <w:szCs w:val="24"/>
        <w:u w:val="none"/>
        <w:vertAlign w:val="baseline"/>
      </w:rPr>
    </w:lvl>
    <w:lvl w:ilvl="2">
      <w:start w:val="1"/>
      <w:numFmt w:val="decimal"/>
      <w:suff w:val="space"/>
      <w:lvlText w:val="%1.%2.%3"/>
      <w:lvlJc w:val="left"/>
      <w:pPr>
        <w:ind w:left="3690" w:hanging="1800"/>
      </w:pPr>
      <w:rPr>
        <w:rFonts w:ascii="Times New Roman" w:eastAsia="Times New Roman" w:hAnsi="Times New Roman" w:cs="Times New Roman" w:hint="default"/>
        <w:b/>
        <w:i w:val="0"/>
        <w:strike w:val="0"/>
        <w:color w:val="000000"/>
        <w:sz w:val="24"/>
        <w:szCs w:val="24"/>
        <w:u w:val="none"/>
        <w:vertAlign w:val="baseline"/>
      </w:rPr>
    </w:lvl>
    <w:lvl w:ilvl="3">
      <w:start w:val="1"/>
      <w:numFmt w:val="decimal"/>
      <w:lvlText w:val="%4"/>
      <w:lvlJc w:val="left"/>
      <w:pPr>
        <w:ind w:left="1440" w:hanging="1440"/>
      </w:pPr>
      <w:rPr>
        <w:rFonts w:ascii="Times New Roman" w:eastAsia="Times New Roman" w:hAnsi="Times New Roman" w:cs="Times New Roman" w:hint="default"/>
        <w:b/>
        <w:i w:val="0"/>
        <w:strike w:val="0"/>
        <w:color w:val="000000"/>
        <w:sz w:val="24"/>
        <w:szCs w:val="24"/>
        <w:u w:val="none"/>
        <w:vertAlign w:val="baseline"/>
      </w:rPr>
    </w:lvl>
    <w:lvl w:ilvl="4">
      <w:start w:val="1"/>
      <w:numFmt w:val="lowerLetter"/>
      <w:lvlText w:val="%5"/>
      <w:lvlJc w:val="left"/>
      <w:pPr>
        <w:ind w:left="2160" w:hanging="2160"/>
      </w:pPr>
      <w:rPr>
        <w:rFonts w:ascii="Times New Roman" w:eastAsia="Times New Roman" w:hAnsi="Times New Roman" w:cs="Times New Roman" w:hint="default"/>
        <w:b/>
        <w:i w:val="0"/>
        <w:strike w:val="0"/>
        <w:color w:val="000000"/>
        <w:sz w:val="24"/>
        <w:szCs w:val="24"/>
        <w:u w:val="none"/>
        <w:vertAlign w:val="baseline"/>
      </w:rPr>
    </w:lvl>
    <w:lvl w:ilvl="5">
      <w:start w:val="1"/>
      <w:numFmt w:val="lowerRoman"/>
      <w:lvlText w:val="%6"/>
      <w:lvlJc w:val="left"/>
      <w:pPr>
        <w:ind w:left="2880" w:hanging="2880"/>
      </w:pPr>
      <w:rPr>
        <w:rFonts w:ascii="Times New Roman" w:eastAsia="Times New Roman" w:hAnsi="Times New Roman" w:cs="Times New Roman" w:hint="default"/>
        <w:b/>
        <w:i w:val="0"/>
        <w:strike w:val="0"/>
        <w:color w:val="000000"/>
        <w:sz w:val="24"/>
        <w:szCs w:val="24"/>
        <w:u w:val="none"/>
        <w:vertAlign w:val="baseline"/>
      </w:rPr>
    </w:lvl>
    <w:lvl w:ilvl="6">
      <w:start w:val="1"/>
      <w:numFmt w:val="decimal"/>
      <w:lvlText w:val="%7"/>
      <w:lvlJc w:val="left"/>
      <w:pPr>
        <w:ind w:left="3600" w:hanging="3600"/>
      </w:pPr>
      <w:rPr>
        <w:rFonts w:ascii="Times New Roman" w:eastAsia="Times New Roman" w:hAnsi="Times New Roman" w:cs="Times New Roman" w:hint="default"/>
        <w:b/>
        <w:i w:val="0"/>
        <w:strike w:val="0"/>
        <w:color w:val="000000"/>
        <w:sz w:val="24"/>
        <w:szCs w:val="24"/>
        <w:u w:val="none"/>
        <w:vertAlign w:val="baseline"/>
      </w:rPr>
    </w:lvl>
    <w:lvl w:ilvl="7">
      <w:start w:val="1"/>
      <w:numFmt w:val="lowerLetter"/>
      <w:lvlText w:val="%8"/>
      <w:lvlJc w:val="left"/>
      <w:pPr>
        <w:ind w:left="4320" w:hanging="4320"/>
      </w:pPr>
      <w:rPr>
        <w:rFonts w:ascii="Times New Roman" w:eastAsia="Times New Roman" w:hAnsi="Times New Roman" w:cs="Times New Roman" w:hint="default"/>
        <w:b/>
        <w:i w:val="0"/>
        <w:strike w:val="0"/>
        <w:color w:val="000000"/>
        <w:sz w:val="24"/>
        <w:szCs w:val="24"/>
        <w:u w:val="none"/>
        <w:vertAlign w:val="baseline"/>
      </w:rPr>
    </w:lvl>
    <w:lvl w:ilvl="8">
      <w:start w:val="1"/>
      <w:numFmt w:val="lowerRoman"/>
      <w:lvlText w:val="%9"/>
      <w:lvlJc w:val="left"/>
      <w:pPr>
        <w:ind w:left="5040" w:hanging="5040"/>
      </w:pPr>
      <w:rPr>
        <w:rFonts w:ascii="Times New Roman" w:eastAsia="Times New Roman" w:hAnsi="Times New Roman" w:cs="Times New Roman" w:hint="default"/>
        <w:b/>
        <w:i w:val="0"/>
        <w:strike w:val="0"/>
        <w:color w:val="000000"/>
        <w:sz w:val="24"/>
        <w:szCs w:val="24"/>
        <w:u w:val="none"/>
        <w:vertAlign w:val="baseline"/>
      </w:rPr>
    </w:lvl>
  </w:abstractNum>
  <w:abstractNum w:abstractNumId="195" w15:restartNumberingAfterBreak="0">
    <w:nsid w:val="71411C3A"/>
    <w:multiLevelType w:val="multilevel"/>
    <w:tmpl w:val="724E98BE"/>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7200" w:hanging="72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96" w15:restartNumberingAfterBreak="0">
    <w:nsid w:val="724806AB"/>
    <w:multiLevelType w:val="multilevel"/>
    <w:tmpl w:val="466067FE"/>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17" w:hanging="617"/>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874" w:hanging="874"/>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131" w:hanging="1131"/>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389" w:hanging="1389"/>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1646" w:hanging="1646"/>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1903" w:hanging="1903"/>
      </w:pPr>
      <w:rPr>
        <w:rFonts w:ascii="Times New Roman" w:eastAsia="Times New Roman" w:hAnsi="Times New Roman" w:cs="Times New Roman" w:hint="default"/>
        <w:b w:val="0"/>
        <w:i w:val="0"/>
        <w:strike w:val="0"/>
        <w:color w:val="000000"/>
        <w:sz w:val="24"/>
        <w:szCs w:val="24"/>
        <w:u w:val="none"/>
        <w:vertAlign w:val="baseline"/>
      </w:rPr>
    </w:lvl>
    <w:lvl w:ilvl="7">
      <w:start w:val="1"/>
      <w:numFmt w:val="decimal"/>
      <w:suff w:val="space"/>
      <w:lvlText w:val="%8."/>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97" w15:restartNumberingAfterBreak="0">
    <w:nsid w:val="72962329"/>
    <w:multiLevelType w:val="multilevel"/>
    <w:tmpl w:val="C6D6886A"/>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7200" w:hanging="72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98" w15:restartNumberingAfterBreak="0">
    <w:nsid w:val="72E8070A"/>
    <w:multiLevelType w:val="multilevel"/>
    <w:tmpl w:val="6D82A3A2"/>
    <w:lvl w:ilvl="0">
      <w:start w:val="3"/>
      <w:numFmt w:val="lowerLetter"/>
      <w:suff w:val="space"/>
      <w:lvlText w:val="%1."/>
      <w:lvlJc w:val="left"/>
      <w:pPr>
        <w:ind w:left="360" w:firstLine="0"/>
      </w:pPr>
      <w:rPr>
        <w:rFonts w:ascii="Times New Roman" w:eastAsia="Times New Roman" w:hAnsi="Times New Roman" w:cs="Times New Roman" w:hint="default"/>
        <w:b/>
        <w:i w:val="0"/>
        <w:strike w:val="0"/>
        <w:color w:val="000000"/>
        <w:sz w:val="24"/>
        <w:szCs w:val="24"/>
        <w:u w:val="none"/>
        <w:vertAlign w:val="baseline"/>
      </w:rPr>
    </w:lvl>
    <w:lvl w:ilvl="1">
      <w:start w:val="1"/>
      <w:numFmt w:val="bullet"/>
      <w:lvlText w:val="•"/>
      <w:lvlJc w:val="left"/>
      <w:pPr>
        <w:ind w:left="360" w:firstLine="0"/>
      </w:pPr>
      <w:rPr>
        <w:rFonts w:ascii="Arial" w:eastAsia="Arial" w:hAnsi="Arial" w:cs="Arial" w:hint="default"/>
        <w:b w:val="0"/>
        <w:i w:val="0"/>
        <w:strike w:val="0"/>
        <w:color w:val="000000"/>
        <w:sz w:val="24"/>
        <w:szCs w:val="24"/>
        <w:u w:val="none"/>
        <w:vertAlign w:val="baseline"/>
      </w:rPr>
    </w:lvl>
    <w:lvl w:ilvl="2">
      <w:start w:val="1"/>
      <w:numFmt w:val="bullet"/>
      <w:lvlText w:val="▪"/>
      <w:lvlJc w:val="left"/>
      <w:pPr>
        <w:ind w:left="1440" w:hanging="1440"/>
      </w:pPr>
      <w:rPr>
        <w:rFonts w:ascii="Arial" w:eastAsia="Arial" w:hAnsi="Arial" w:cs="Arial" w:hint="default"/>
        <w:b w:val="0"/>
        <w:i w:val="0"/>
        <w:strike w:val="0"/>
        <w:color w:val="000000"/>
        <w:sz w:val="24"/>
        <w:szCs w:val="24"/>
        <w:u w:val="none"/>
        <w:vertAlign w:val="baseline"/>
      </w:rPr>
    </w:lvl>
    <w:lvl w:ilvl="3">
      <w:start w:val="1"/>
      <w:numFmt w:val="bullet"/>
      <w:lvlText w:val="•"/>
      <w:lvlJc w:val="left"/>
      <w:pPr>
        <w:ind w:left="2160" w:hanging="2160"/>
      </w:pPr>
      <w:rPr>
        <w:rFonts w:ascii="Arial" w:eastAsia="Arial" w:hAnsi="Arial" w:cs="Arial" w:hint="default"/>
        <w:b w:val="0"/>
        <w:i w:val="0"/>
        <w:strike w:val="0"/>
        <w:color w:val="000000"/>
        <w:sz w:val="24"/>
        <w:szCs w:val="24"/>
        <w:u w:val="none"/>
        <w:vertAlign w:val="baseline"/>
      </w:rPr>
    </w:lvl>
    <w:lvl w:ilvl="4">
      <w:start w:val="1"/>
      <w:numFmt w:val="bullet"/>
      <w:lvlText w:val="o"/>
      <w:lvlJc w:val="left"/>
      <w:pPr>
        <w:ind w:left="2880" w:hanging="2880"/>
      </w:pPr>
      <w:rPr>
        <w:rFonts w:ascii="Arial" w:eastAsia="Arial" w:hAnsi="Arial" w:cs="Arial" w:hint="default"/>
        <w:b w:val="0"/>
        <w:i w:val="0"/>
        <w:strike w:val="0"/>
        <w:color w:val="000000"/>
        <w:sz w:val="24"/>
        <w:szCs w:val="24"/>
        <w:u w:val="none"/>
        <w:vertAlign w:val="baseline"/>
      </w:rPr>
    </w:lvl>
    <w:lvl w:ilvl="5">
      <w:start w:val="1"/>
      <w:numFmt w:val="bullet"/>
      <w:lvlText w:val="▪"/>
      <w:lvlJc w:val="left"/>
      <w:pPr>
        <w:ind w:left="3600" w:hanging="3600"/>
      </w:pPr>
      <w:rPr>
        <w:rFonts w:ascii="Arial" w:eastAsia="Arial" w:hAnsi="Arial" w:cs="Arial" w:hint="default"/>
        <w:b w:val="0"/>
        <w:i w:val="0"/>
        <w:strike w:val="0"/>
        <w:color w:val="000000"/>
        <w:sz w:val="24"/>
        <w:szCs w:val="24"/>
        <w:u w:val="none"/>
        <w:vertAlign w:val="baseline"/>
      </w:rPr>
    </w:lvl>
    <w:lvl w:ilvl="6">
      <w:start w:val="1"/>
      <w:numFmt w:val="bullet"/>
      <w:lvlText w:val="•"/>
      <w:lvlJc w:val="left"/>
      <w:pPr>
        <w:ind w:left="4320" w:hanging="4320"/>
      </w:pPr>
      <w:rPr>
        <w:rFonts w:ascii="Arial" w:eastAsia="Arial" w:hAnsi="Arial" w:cs="Arial" w:hint="default"/>
        <w:b w:val="0"/>
        <w:i w:val="0"/>
        <w:strike w:val="0"/>
        <w:color w:val="000000"/>
        <w:sz w:val="24"/>
        <w:szCs w:val="24"/>
        <w:u w:val="none"/>
        <w:vertAlign w:val="baseline"/>
      </w:rPr>
    </w:lvl>
    <w:lvl w:ilvl="7">
      <w:start w:val="1"/>
      <w:numFmt w:val="bullet"/>
      <w:lvlText w:val="o"/>
      <w:lvlJc w:val="left"/>
      <w:pPr>
        <w:ind w:left="5040" w:hanging="5040"/>
      </w:pPr>
      <w:rPr>
        <w:rFonts w:ascii="Arial" w:eastAsia="Arial" w:hAnsi="Arial" w:cs="Arial" w:hint="default"/>
        <w:b w:val="0"/>
        <w:i w:val="0"/>
        <w:strike w:val="0"/>
        <w:color w:val="000000"/>
        <w:sz w:val="24"/>
        <w:szCs w:val="24"/>
        <w:u w:val="none"/>
        <w:vertAlign w:val="baseline"/>
      </w:rPr>
    </w:lvl>
    <w:lvl w:ilvl="8">
      <w:start w:val="1"/>
      <w:numFmt w:val="bullet"/>
      <w:lvlText w:val="▪"/>
      <w:lvlJc w:val="left"/>
      <w:pPr>
        <w:ind w:left="5760" w:hanging="5760"/>
      </w:pPr>
      <w:rPr>
        <w:rFonts w:ascii="Arial" w:eastAsia="Arial" w:hAnsi="Arial" w:cs="Arial" w:hint="default"/>
        <w:b w:val="0"/>
        <w:i w:val="0"/>
        <w:strike w:val="0"/>
        <w:color w:val="000000"/>
        <w:sz w:val="24"/>
        <w:szCs w:val="24"/>
        <w:u w:val="none"/>
        <w:vertAlign w:val="baseline"/>
      </w:rPr>
    </w:lvl>
  </w:abstractNum>
  <w:abstractNum w:abstractNumId="199" w15:restartNumberingAfterBreak="0">
    <w:nsid w:val="73FF48F7"/>
    <w:multiLevelType w:val="multilevel"/>
    <w:tmpl w:val="2E5CD532"/>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0" w15:restartNumberingAfterBreak="0">
    <w:nsid w:val="75907569"/>
    <w:multiLevelType w:val="multilevel"/>
    <w:tmpl w:val="F704F052"/>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suff w:val="space"/>
      <w:lvlText w:val="(%2)"/>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720" w:hanging="27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440" w:hanging="34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4160" w:hanging="41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880" w:hanging="48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600" w:hanging="56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320" w:hanging="63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7040" w:hanging="70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01" w15:restartNumberingAfterBreak="0">
    <w:nsid w:val="76A622A4"/>
    <w:multiLevelType w:val="multilevel"/>
    <w:tmpl w:val="9962ECCE"/>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02" w15:restartNumberingAfterBreak="0">
    <w:nsid w:val="76CE059B"/>
    <w:multiLevelType w:val="multilevel"/>
    <w:tmpl w:val="C84C84C2"/>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7200" w:hanging="72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03" w15:restartNumberingAfterBreak="0">
    <w:nsid w:val="772B00CE"/>
    <w:multiLevelType w:val="multilevel"/>
    <w:tmpl w:val="56929406"/>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840" w:hanging="68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04" w15:restartNumberingAfterBreak="0">
    <w:nsid w:val="77A71B1C"/>
    <w:multiLevelType w:val="multilevel"/>
    <w:tmpl w:val="FBEADF36"/>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30" w:hanging="63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900" w:hanging="900"/>
      </w:pPr>
      <w:rPr>
        <w:rFonts w:ascii="Times New Roman" w:eastAsia="Times New Roman" w:hAnsi="Times New Roman" w:cs="Times New Roman" w:hint="default"/>
        <w:b w:val="0"/>
        <w:i w:val="0"/>
        <w:strike w:val="0"/>
        <w:color w:val="000000"/>
        <w:sz w:val="24"/>
        <w:szCs w:val="24"/>
        <w:u w:val="none"/>
        <w:vertAlign w:val="baseline"/>
      </w:rPr>
    </w:lvl>
    <w:lvl w:ilvl="3">
      <w:start w:val="1"/>
      <w:numFmt w:val="upperLetter"/>
      <w:suff w:val="space"/>
      <w:lvlText w:val="%4."/>
      <w:lvlJc w:val="left"/>
      <w:pPr>
        <w:ind w:left="900" w:firstLine="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1890" w:hanging="189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610" w:hanging="261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330" w:hanging="333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050" w:hanging="405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4770" w:hanging="477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05" w15:restartNumberingAfterBreak="0">
    <w:nsid w:val="77DE44D9"/>
    <w:multiLevelType w:val="multilevel"/>
    <w:tmpl w:val="23DE6C24"/>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720" w:hanging="720"/>
      </w:pPr>
      <w:rPr>
        <w:rFonts w:ascii="Times New Roman" w:eastAsia="Times New Roman" w:hAnsi="Times New Roman" w:cs="Times New Roman" w:hint="default"/>
        <w:b w:val="0"/>
        <w:i w:val="0"/>
        <w:strike w:val="0"/>
        <w:color w:val="000000"/>
        <w:sz w:val="24"/>
        <w:szCs w:val="24"/>
        <w:u w:val="none"/>
        <w:vertAlign w:val="baseline"/>
      </w:rPr>
    </w:lvl>
    <w:lvl w:ilvl="2">
      <w:start w:val="2"/>
      <w:numFmt w:val="decimal"/>
      <w:suff w:val="space"/>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06" w15:restartNumberingAfterBreak="0">
    <w:nsid w:val="7A6421A0"/>
    <w:multiLevelType w:val="multilevel"/>
    <w:tmpl w:val="98649DF2"/>
    <w:lvl w:ilvl="0">
      <w:start w:val="1"/>
      <w:numFmt w:val="lowerLetter"/>
      <w:suff w:val="space"/>
      <w:lvlText w:val="%1."/>
      <w:lvlJc w:val="left"/>
      <w:pPr>
        <w:ind w:left="1740" w:hanging="174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2593" w:hanging="2593"/>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3313" w:hanging="3313"/>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4033" w:hanging="4033"/>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4753" w:hanging="4753"/>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5473" w:hanging="5473"/>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6193" w:hanging="6193"/>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913" w:hanging="6913"/>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7633" w:hanging="7633"/>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07" w15:restartNumberingAfterBreak="0">
    <w:nsid w:val="7B357E07"/>
    <w:multiLevelType w:val="multilevel"/>
    <w:tmpl w:val="A4D6179E"/>
    <w:lvl w:ilvl="0">
      <w:start w:val="1"/>
      <w:numFmt w:val="lowerLetter"/>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7200" w:hanging="72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08" w15:restartNumberingAfterBreak="0">
    <w:nsid w:val="7C6F0A2A"/>
    <w:multiLevelType w:val="multilevel"/>
    <w:tmpl w:val="5E2ACE8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9" w15:restartNumberingAfterBreak="0">
    <w:nsid w:val="7C8D7882"/>
    <w:multiLevelType w:val="hybridMultilevel"/>
    <w:tmpl w:val="D91A6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7CCA207C"/>
    <w:multiLevelType w:val="multilevel"/>
    <w:tmpl w:val="84CE5ADA"/>
    <w:lvl w:ilvl="0">
      <w:start w:val="7"/>
      <w:numFmt w:val="decimal"/>
      <w:lvlText w:val="%1"/>
      <w:lvlJc w:val="left"/>
      <w:pPr>
        <w:ind w:left="360" w:hanging="360"/>
      </w:pPr>
      <w:rPr>
        <w:rFonts w:ascii="Times New Roman" w:eastAsia="Times New Roman" w:hAnsi="Times New Roman" w:cs="Times New Roman" w:hint="default"/>
        <w:b/>
        <w:i w:val="0"/>
        <w:strike w:val="0"/>
        <w:color w:val="000000"/>
        <w:sz w:val="24"/>
        <w:szCs w:val="24"/>
        <w:u w:val="none"/>
        <w:vertAlign w:val="baseline"/>
      </w:rPr>
    </w:lvl>
    <w:lvl w:ilvl="1">
      <w:start w:val="2"/>
      <w:numFmt w:val="decimal"/>
      <w:lvlText w:val="%1.%2"/>
      <w:lvlJc w:val="left"/>
      <w:pPr>
        <w:ind w:left="360" w:hanging="360"/>
      </w:pPr>
      <w:rPr>
        <w:rFonts w:ascii="Times New Roman" w:eastAsia="Times New Roman" w:hAnsi="Times New Roman" w:cs="Times New Roman" w:hint="default"/>
        <w:b/>
        <w:i w:val="0"/>
        <w:strike w:val="0"/>
        <w:color w:val="000000"/>
        <w:sz w:val="24"/>
        <w:szCs w:val="24"/>
        <w:u w:val="none"/>
        <w:vertAlign w:val="baseline"/>
      </w:rPr>
    </w:lvl>
    <w:lvl w:ilvl="2">
      <w:start w:val="1"/>
      <w:numFmt w:val="decimal"/>
      <w:suff w:val="space"/>
      <w:lvlText w:val="%1.%2.%3"/>
      <w:lvlJc w:val="left"/>
      <w:pPr>
        <w:ind w:left="1425" w:hanging="1425"/>
      </w:pPr>
      <w:rPr>
        <w:rFonts w:ascii="Times New Roman" w:eastAsia="Times New Roman" w:hAnsi="Times New Roman" w:cs="Times New Roman" w:hint="default"/>
        <w:b/>
        <w:i w:val="0"/>
        <w:strike w:val="0"/>
        <w:color w:val="000000"/>
        <w:sz w:val="24"/>
        <w:szCs w:val="24"/>
        <w:u w:val="none"/>
        <w:vertAlign w:val="baseline"/>
      </w:rPr>
    </w:lvl>
    <w:lvl w:ilvl="3">
      <w:start w:val="1"/>
      <w:numFmt w:val="decimal"/>
      <w:lvlText w:val="%4"/>
      <w:lvlJc w:val="left"/>
      <w:pPr>
        <w:ind w:left="1080" w:hanging="1080"/>
      </w:pPr>
      <w:rPr>
        <w:rFonts w:ascii="Times New Roman" w:eastAsia="Times New Roman" w:hAnsi="Times New Roman" w:cs="Times New Roman" w:hint="default"/>
        <w:b/>
        <w:i w:val="0"/>
        <w:strike w:val="0"/>
        <w:color w:val="000000"/>
        <w:sz w:val="24"/>
        <w:szCs w:val="24"/>
        <w:u w:val="none"/>
        <w:vertAlign w:val="baseline"/>
      </w:rPr>
    </w:lvl>
    <w:lvl w:ilvl="4">
      <w:start w:val="1"/>
      <w:numFmt w:val="lowerLetter"/>
      <w:lvlText w:val="%5"/>
      <w:lvlJc w:val="left"/>
      <w:pPr>
        <w:ind w:left="1800" w:hanging="1800"/>
      </w:pPr>
      <w:rPr>
        <w:rFonts w:ascii="Times New Roman" w:eastAsia="Times New Roman" w:hAnsi="Times New Roman" w:cs="Times New Roman" w:hint="default"/>
        <w:b/>
        <w:i w:val="0"/>
        <w:strike w:val="0"/>
        <w:color w:val="000000"/>
        <w:sz w:val="24"/>
        <w:szCs w:val="24"/>
        <w:u w:val="none"/>
        <w:vertAlign w:val="baseline"/>
      </w:rPr>
    </w:lvl>
    <w:lvl w:ilvl="5">
      <w:start w:val="1"/>
      <w:numFmt w:val="lowerRoman"/>
      <w:lvlText w:val="%6"/>
      <w:lvlJc w:val="left"/>
      <w:pPr>
        <w:ind w:left="2520" w:hanging="2520"/>
      </w:pPr>
      <w:rPr>
        <w:rFonts w:ascii="Times New Roman" w:eastAsia="Times New Roman" w:hAnsi="Times New Roman" w:cs="Times New Roman" w:hint="default"/>
        <w:b/>
        <w:i w:val="0"/>
        <w:strike w:val="0"/>
        <w:color w:val="000000"/>
        <w:sz w:val="24"/>
        <w:szCs w:val="24"/>
        <w:u w:val="none"/>
        <w:vertAlign w:val="baseline"/>
      </w:rPr>
    </w:lvl>
    <w:lvl w:ilvl="6">
      <w:start w:val="1"/>
      <w:numFmt w:val="decimal"/>
      <w:lvlText w:val="%7"/>
      <w:lvlJc w:val="left"/>
      <w:pPr>
        <w:ind w:left="3240" w:hanging="3240"/>
      </w:pPr>
      <w:rPr>
        <w:rFonts w:ascii="Times New Roman" w:eastAsia="Times New Roman" w:hAnsi="Times New Roman" w:cs="Times New Roman" w:hint="default"/>
        <w:b/>
        <w:i w:val="0"/>
        <w:strike w:val="0"/>
        <w:color w:val="000000"/>
        <w:sz w:val="24"/>
        <w:szCs w:val="24"/>
        <w:u w:val="none"/>
        <w:vertAlign w:val="baseline"/>
      </w:rPr>
    </w:lvl>
    <w:lvl w:ilvl="7">
      <w:start w:val="1"/>
      <w:numFmt w:val="lowerLetter"/>
      <w:lvlText w:val="%8"/>
      <w:lvlJc w:val="left"/>
      <w:pPr>
        <w:ind w:left="3960" w:hanging="3960"/>
      </w:pPr>
      <w:rPr>
        <w:rFonts w:ascii="Times New Roman" w:eastAsia="Times New Roman" w:hAnsi="Times New Roman" w:cs="Times New Roman" w:hint="default"/>
        <w:b/>
        <w:i w:val="0"/>
        <w:strike w:val="0"/>
        <w:color w:val="000000"/>
        <w:sz w:val="24"/>
        <w:szCs w:val="24"/>
        <w:u w:val="none"/>
        <w:vertAlign w:val="baseline"/>
      </w:rPr>
    </w:lvl>
    <w:lvl w:ilvl="8">
      <w:start w:val="1"/>
      <w:numFmt w:val="lowerRoman"/>
      <w:lvlText w:val="%9"/>
      <w:lvlJc w:val="left"/>
      <w:pPr>
        <w:ind w:left="4680" w:hanging="4680"/>
      </w:pPr>
      <w:rPr>
        <w:rFonts w:ascii="Times New Roman" w:eastAsia="Times New Roman" w:hAnsi="Times New Roman" w:cs="Times New Roman" w:hint="default"/>
        <w:b/>
        <w:i w:val="0"/>
        <w:strike w:val="0"/>
        <w:color w:val="000000"/>
        <w:sz w:val="24"/>
        <w:szCs w:val="24"/>
        <w:u w:val="none"/>
        <w:vertAlign w:val="baseline"/>
      </w:rPr>
    </w:lvl>
  </w:abstractNum>
  <w:abstractNum w:abstractNumId="211" w15:restartNumberingAfterBreak="0">
    <w:nsid w:val="7D253D94"/>
    <w:multiLevelType w:val="hybridMultilevel"/>
    <w:tmpl w:val="0A6E7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2" w15:restartNumberingAfterBreak="0">
    <w:nsid w:val="7D4E5B30"/>
    <w:multiLevelType w:val="hybridMultilevel"/>
    <w:tmpl w:val="1282454E"/>
    <w:lvl w:ilvl="0" w:tplc="FEA231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3" w15:restartNumberingAfterBreak="0">
    <w:nsid w:val="7D8D697D"/>
    <w:multiLevelType w:val="multilevel"/>
    <w:tmpl w:val="6C78C6AA"/>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675" w:hanging="675"/>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990" w:hanging="99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305" w:hanging="1305"/>
      </w:pPr>
      <w:rPr>
        <w:rFonts w:ascii="Times New Roman" w:eastAsia="Times New Roman" w:hAnsi="Times New Roman" w:cs="Times New Roman" w:hint="default"/>
        <w:b w:val="0"/>
        <w:i w:val="0"/>
        <w:strike w:val="0"/>
        <w:color w:val="000000"/>
        <w:sz w:val="24"/>
        <w:szCs w:val="24"/>
        <w:u w:val="none"/>
        <w:vertAlign w:val="baseline"/>
      </w:rPr>
    </w:lvl>
    <w:lvl w:ilvl="4">
      <w:start w:val="1"/>
      <w:numFmt w:val="decimal"/>
      <w:suff w:val="space"/>
      <w:lvlText w:val="%5."/>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340" w:hanging="234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060" w:hanging="306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3780" w:hanging="378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4500" w:hanging="450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14" w15:restartNumberingAfterBreak="0">
    <w:nsid w:val="7DAF6DF3"/>
    <w:multiLevelType w:val="hybridMultilevel"/>
    <w:tmpl w:val="81007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15:restartNumberingAfterBreak="0">
    <w:nsid w:val="7E252BC7"/>
    <w:multiLevelType w:val="multilevel"/>
    <w:tmpl w:val="094CE2A8"/>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540" w:hanging="540"/>
      </w:pPr>
      <w:rPr>
        <w:rFonts w:ascii="Times New Roman" w:eastAsia="Times New Roman" w:hAnsi="Times New Roman" w:cs="Times New Roman" w:hint="default"/>
        <w:b w:val="0"/>
        <w:i w:val="0"/>
        <w:strike w:val="0"/>
        <w:color w:val="000000"/>
        <w:sz w:val="24"/>
        <w:szCs w:val="24"/>
        <w:u w:val="none"/>
        <w:vertAlign w:val="baseline"/>
      </w:rPr>
    </w:lvl>
    <w:lvl w:ilvl="2">
      <w:start w:val="1"/>
      <w:numFmt w:val="decimal"/>
      <w:suff w:val="space"/>
      <w:lvlText w:val="%3."/>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16" w15:restartNumberingAfterBreak="0">
    <w:nsid w:val="7E875C54"/>
    <w:multiLevelType w:val="multilevel"/>
    <w:tmpl w:val="749269F2"/>
    <w:lvl w:ilvl="0">
      <w:start w:val="1"/>
      <w:numFmt w:val="decimal"/>
      <w:lvlText w:val="%1."/>
      <w:lvlJc w:val="left"/>
      <w:pPr>
        <w:ind w:left="360" w:firstLine="0"/>
      </w:pPr>
      <w:rPr>
        <w:rFonts w:hint="default"/>
        <w:b w:val="0"/>
        <w:i w:val="0"/>
        <w:strike w:val="0"/>
        <w:color w:val="000000"/>
        <w:sz w:val="24"/>
        <w:szCs w:val="24"/>
        <w:u w:val="none"/>
        <w:vertAlign w:val="baseline"/>
      </w:rPr>
    </w:lvl>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17" w15:restartNumberingAfterBreak="0">
    <w:nsid w:val="7F2B65F8"/>
    <w:multiLevelType w:val="multilevel"/>
    <w:tmpl w:val="DCEA9644"/>
    <w:lvl w:ilvl="0">
      <w:start w:val="1"/>
      <w:numFmt w:val="decimal"/>
      <w:suff w:val="space"/>
      <w:lvlText w:val="%1."/>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440" w:hanging="1440"/>
      </w:pPr>
      <w:rPr>
        <w:rFonts w:ascii="Times New Roman" w:eastAsia="Times New Roman" w:hAnsi="Times New Roman" w:cs="Times New Roman" w:hint="default"/>
        <w:b w:val="0"/>
        <w:i w:val="0"/>
        <w:strike w:val="0"/>
        <w:color w:val="000000"/>
        <w:sz w:val="24"/>
        <w:szCs w:val="24"/>
        <w:u w:val="none"/>
        <w:vertAlign w:val="baseline"/>
      </w:rPr>
    </w:lvl>
    <w:lvl w:ilvl="2">
      <w:start w:val="1"/>
      <w:numFmt w:val="lowerRoman"/>
      <w:lvlText w:val="%3"/>
      <w:lvlJc w:val="left"/>
      <w:pPr>
        <w:ind w:left="2160" w:hanging="216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880" w:hanging="288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600" w:hanging="360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4320" w:hanging="432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5040" w:hanging="504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760" w:hanging="576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480" w:hanging="6480"/>
      </w:pPr>
      <w:rPr>
        <w:rFonts w:ascii="Times New Roman" w:eastAsia="Times New Roman" w:hAnsi="Times New Roman" w:cs="Times New Roman" w:hint="default"/>
        <w:b w:val="0"/>
        <w:i w:val="0"/>
        <w:strike w:val="0"/>
        <w:color w:val="000000"/>
        <w:sz w:val="24"/>
        <w:szCs w:val="24"/>
        <w:u w:val="none"/>
        <w:vertAlign w:val="baseline"/>
      </w:rPr>
    </w:lvl>
  </w:abstractNum>
  <w:num w:numId="1">
    <w:abstractNumId w:val="40"/>
  </w:num>
  <w:num w:numId="2">
    <w:abstractNumId w:val="164"/>
  </w:num>
  <w:num w:numId="3">
    <w:abstractNumId w:val="118"/>
  </w:num>
  <w:num w:numId="4">
    <w:abstractNumId w:val="181"/>
  </w:num>
  <w:num w:numId="5">
    <w:abstractNumId w:val="71"/>
  </w:num>
  <w:num w:numId="6">
    <w:abstractNumId w:val="162"/>
  </w:num>
  <w:num w:numId="7">
    <w:abstractNumId w:val="133"/>
  </w:num>
  <w:num w:numId="8">
    <w:abstractNumId w:val="16"/>
  </w:num>
  <w:num w:numId="9">
    <w:abstractNumId w:val="203"/>
  </w:num>
  <w:num w:numId="10">
    <w:abstractNumId w:val="27"/>
  </w:num>
  <w:num w:numId="11">
    <w:abstractNumId w:val="70"/>
  </w:num>
  <w:num w:numId="12">
    <w:abstractNumId w:val="128"/>
  </w:num>
  <w:num w:numId="13">
    <w:abstractNumId w:val="205"/>
  </w:num>
  <w:num w:numId="14">
    <w:abstractNumId w:val="163"/>
  </w:num>
  <w:num w:numId="15">
    <w:abstractNumId w:val="84"/>
  </w:num>
  <w:num w:numId="16">
    <w:abstractNumId w:val="10"/>
  </w:num>
  <w:num w:numId="17">
    <w:abstractNumId w:val="69"/>
  </w:num>
  <w:num w:numId="18">
    <w:abstractNumId w:val="47"/>
  </w:num>
  <w:num w:numId="19">
    <w:abstractNumId w:val="2"/>
  </w:num>
  <w:num w:numId="20">
    <w:abstractNumId w:val="129"/>
  </w:num>
  <w:num w:numId="21">
    <w:abstractNumId w:val="60"/>
  </w:num>
  <w:num w:numId="22">
    <w:abstractNumId w:val="177"/>
  </w:num>
  <w:num w:numId="23">
    <w:abstractNumId w:val="201"/>
  </w:num>
  <w:num w:numId="24">
    <w:abstractNumId w:val="78"/>
  </w:num>
  <w:num w:numId="25">
    <w:abstractNumId w:val="43"/>
  </w:num>
  <w:num w:numId="26">
    <w:abstractNumId w:val="159"/>
  </w:num>
  <w:num w:numId="27">
    <w:abstractNumId w:val="97"/>
  </w:num>
  <w:num w:numId="28">
    <w:abstractNumId w:val="91"/>
  </w:num>
  <w:num w:numId="29">
    <w:abstractNumId w:val="86"/>
  </w:num>
  <w:num w:numId="30">
    <w:abstractNumId w:val="170"/>
  </w:num>
  <w:num w:numId="31">
    <w:abstractNumId w:val="36"/>
  </w:num>
  <w:num w:numId="32">
    <w:abstractNumId w:val="52"/>
  </w:num>
  <w:num w:numId="33">
    <w:abstractNumId w:val="83"/>
  </w:num>
  <w:num w:numId="34">
    <w:abstractNumId w:val="161"/>
  </w:num>
  <w:num w:numId="35">
    <w:abstractNumId w:val="145"/>
  </w:num>
  <w:num w:numId="36">
    <w:abstractNumId w:val="77"/>
  </w:num>
  <w:num w:numId="37">
    <w:abstractNumId w:val="34"/>
  </w:num>
  <w:num w:numId="38">
    <w:abstractNumId w:val="175"/>
  </w:num>
  <w:num w:numId="39">
    <w:abstractNumId w:val="81"/>
  </w:num>
  <w:num w:numId="40">
    <w:abstractNumId w:val="150"/>
  </w:num>
  <w:num w:numId="41">
    <w:abstractNumId w:val="122"/>
  </w:num>
  <w:num w:numId="42">
    <w:abstractNumId w:val="143"/>
  </w:num>
  <w:num w:numId="43">
    <w:abstractNumId w:val="216"/>
  </w:num>
  <w:num w:numId="44">
    <w:abstractNumId w:val="210"/>
  </w:num>
  <w:num w:numId="45">
    <w:abstractNumId w:val="90"/>
  </w:num>
  <w:num w:numId="46">
    <w:abstractNumId w:val="131"/>
  </w:num>
  <w:num w:numId="47">
    <w:abstractNumId w:val="198"/>
  </w:num>
  <w:num w:numId="48">
    <w:abstractNumId w:val="152"/>
  </w:num>
  <w:num w:numId="49">
    <w:abstractNumId w:val="26"/>
  </w:num>
  <w:num w:numId="50">
    <w:abstractNumId w:val="80"/>
  </w:num>
  <w:num w:numId="51">
    <w:abstractNumId w:val="158"/>
  </w:num>
  <w:num w:numId="52">
    <w:abstractNumId w:val="114"/>
  </w:num>
  <w:num w:numId="53">
    <w:abstractNumId w:val="217"/>
  </w:num>
  <w:num w:numId="54">
    <w:abstractNumId w:val="18"/>
  </w:num>
  <w:num w:numId="55">
    <w:abstractNumId w:val="153"/>
  </w:num>
  <w:num w:numId="56">
    <w:abstractNumId w:val="72"/>
  </w:num>
  <w:num w:numId="57">
    <w:abstractNumId w:val="157"/>
  </w:num>
  <w:num w:numId="58">
    <w:abstractNumId w:val="134"/>
  </w:num>
  <w:num w:numId="59">
    <w:abstractNumId w:val="88"/>
  </w:num>
  <w:num w:numId="60">
    <w:abstractNumId w:val="206"/>
  </w:num>
  <w:num w:numId="61">
    <w:abstractNumId w:val="82"/>
  </w:num>
  <w:num w:numId="62">
    <w:abstractNumId w:val="28"/>
  </w:num>
  <w:num w:numId="63">
    <w:abstractNumId w:val="66"/>
  </w:num>
  <w:num w:numId="64">
    <w:abstractNumId w:val="147"/>
  </w:num>
  <w:num w:numId="65">
    <w:abstractNumId w:val="89"/>
  </w:num>
  <w:num w:numId="66">
    <w:abstractNumId w:val="5"/>
  </w:num>
  <w:num w:numId="67">
    <w:abstractNumId w:val="11"/>
  </w:num>
  <w:num w:numId="68">
    <w:abstractNumId w:val="48"/>
  </w:num>
  <w:num w:numId="69">
    <w:abstractNumId w:val="189"/>
  </w:num>
  <w:num w:numId="70">
    <w:abstractNumId w:val="176"/>
  </w:num>
  <w:num w:numId="71">
    <w:abstractNumId w:val="54"/>
  </w:num>
  <w:num w:numId="72">
    <w:abstractNumId w:val="30"/>
  </w:num>
  <w:num w:numId="73">
    <w:abstractNumId w:val="156"/>
  </w:num>
  <w:num w:numId="74">
    <w:abstractNumId w:val="116"/>
  </w:num>
  <w:num w:numId="75">
    <w:abstractNumId w:val="154"/>
  </w:num>
  <w:num w:numId="76">
    <w:abstractNumId w:val="140"/>
  </w:num>
  <w:num w:numId="77">
    <w:abstractNumId w:val="196"/>
  </w:num>
  <w:num w:numId="78">
    <w:abstractNumId w:val="111"/>
  </w:num>
  <w:num w:numId="79">
    <w:abstractNumId w:val="8"/>
  </w:num>
  <w:num w:numId="80">
    <w:abstractNumId w:val="127"/>
  </w:num>
  <w:num w:numId="81">
    <w:abstractNumId w:val="95"/>
  </w:num>
  <w:num w:numId="82">
    <w:abstractNumId w:val="105"/>
  </w:num>
  <w:num w:numId="83">
    <w:abstractNumId w:val="100"/>
  </w:num>
  <w:num w:numId="84">
    <w:abstractNumId w:val="73"/>
  </w:num>
  <w:num w:numId="85">
    <w:abstractNumId w:val="101"/>
  </w:num>
  <w:num w:numId="86">
    <w:abstractNumId w:val="3"/>
  </w:num>
  <w:num w:numId="87">
    <w:abstractNumId w:val="46"/>
  </w:num>
  <w:num w:numId="88">
    <w:abstractNumId w:val="17"/>
  </w:num>
  <w:num w:numId="89">
    <w:abstractNumId w:val="62"/>
  </w:num>
  <w:num w:numId="90">
    <w:abstractNumId w:val="15"/>
  </w:num>
  <w:num w:numId="91">
    <w:abstractNumId w:val="110"/>
  </w:num>
  <w:num w:numId="92">
    <w:abstractNumId w:val="120"/>
  </w:num>
  <w:num w:numId="93">
    <w:abstractNumId w:val="50"/>
  </w:num>
  <w:num w:numId="94">
    <w:abstractNumId w:val="94"/>
  </w:num>
  <w:num w:numId="95">
    <w:abstractNumId w:val="186"/>
  </w:num>
  <w:num w:numId="96">
    <w:abstractNumId w:val="179"/>
  </w:num>
  <w:num w:numId="97">
    <w:abstractNumId w:val="75"/>
  </w:num>
  <w:num w:numId="98">
    <w:abstractNumId w:val="19"/>
  </w:num>
  <w:num w:numId="99">
    <w:abstractNumId w:val="38"/>
  </w:num>
  <w:num w:numId="100">
    <w:abstractNumId w:val="142"/>
  </w:num>
  <w:num w:numId="101">
    <w:abstractNumId w:val="55"/>
  </w:num>
  <w:num w:numId="102">
    <w:abstractNumId w:val="199"/>
  </w:num>
  <w:num w:numId="103">
    <w:abstractNumId w:val="149"/>
  </w:num>
  <w:num w:numId="104">
    <w:abstractNumId w:val="32"/>
  </w:num>
  <w:num w:numId="105">
    <w:abstractNumId w:val="173"/>
  </w:num>
  <w:num w:numId="106">
    <w:abstractNumId w:val="208"/>
  </w:num>
  <w:num w:numId="107">
    <w:abstractNumId w:val="180"/>
  </w:num>
  <w:num w:numId="108">
    <w:abstractNumId w:val="200"/>
  </w:num>
  <w:num w:numId="109">
    <w:abstractNumId w:val="174"/>
  </w:num>
  <w:num w:numId="110">
    <w:abstractNumId w:val="124"/>
  </w:num>
  <w:num w:numId="111">
    <w:abstractNumId w:val="178"/>
  </w:num>
  <w:num w:numId="112">
    <w:abstractNumId w:val="113"/>
  </w:num>
  <w:num w:numId="113">
    <w:abstractNumId w:val="74"/>
  </w:num>
  <w:num w:numId="114">
    <w:abstractNumId w:val="33"/>
  </w:num>
  <w:num w:numId="115">
    <w:abstractNumId w:val="165"/>
  </w:num>
  <w:num w:numId="116">
    <w:abstractNumId w:val="112"/>
  </w:num>
  <w:num w:numId="117">
    <w:abstractNumId w:val="126"/>
  </w:num>
  <w:num w:numId="118">
    <w:abstractNumId w:val="185"/>
  </w:num>
  <w:num w:numId="119">
    <w:abstractNumId w:val="194"/>
  </w:num>
  <w:num w:numId="120">
    <w:abstractNumId w:val="144"/>
  </w:num>
  <w:num w:numId="121">
    <w:abstractNumId w:val="195"/>
  </w:num>
  <w:num w:numId="122">
    <w:abstractNumId w:val="24"/>
  </w:num>
  <w:num w:numId="123">
    <w:abstractNumId w:val="123"/>
  </w:num>
  <w:num w:numId="124">
    <w:abstractNumId w:val="106"/>
  </w:num>
  <w:num w:numId="125">
    <w:abstractNumId w:val="56"/>
  </w:num>
  <w:num w:numId="126">
    <w:abstractNumId w:val="139"/>
  </w:num>
  <w:num w:numId="127">
    <w:abstractNumId w:val="190"/>
  </w:num>
  <w:num w:numId="128">
    <w:abstractNumId w:val="35"/>
  </w:num>
  <w:num w:numId="129">
    <w:abstractNumId w:val="192"/>
  </w:num>
  <w:num w:numId="130">
    <w:abstractNumId w:val="197"/>
  </w:num>
  <w:num w:numId="131">
    <w:abstractNumId w:val="45"/>
  </w:num>
  <w:num w:numId="132">
    <w:abstractNumId w:val="207"/>
  </w:num>
  <w:num w:numId="133">
    <w:abstractNumId w:val="188"/>
  </w:num>
  <w:num w:numId="134">
    <w:abstractNumId w:val="61"/>
  </w:num>
  <w:num w:numId="135">
    <w:abstractNumId w:val="148"/>
  </w:num>
  <w:num w:numId="136">
    <w:abstractNumId w:val="37"/>
  </w:num>
  <w:num w:numId="137">
    <w:abstractNumId w:val="93"/>
  </w:num>
  <w:num w:numId="138">
    <w:abstractNumId w:val="191"/>
  </w:num>
  <w:num w:numId="139">
    <w:abstractNumId w:val="160"/>
  </w:num>
  <w:num w:numId="140">
    <w:abstractNumId w:val="68"/>
  </w:num>
  <w:num w:numId="141">
    <w:abstractNumId w:val="99"/>
  </w:num>
  <w:num w:numId="142">
    <w:abstractNumId w:val="172"/>
  </w:num>
  <w:num w:numId="143">
    <w:abstractNumId w:val="21"/>
  </w:num>
  <w:num w:numId="144">
    <w:abstractNumId w:val="76"/>
  </w:num>
  <w:num w:numId="145">
    <w:abstractNumId w:val="169"/>
  </w:num>
  <w:num w:numId="146">
    <w:abstractNumId w:val="171"/>
  </w:num>
  <w:num w:numId="147">
    <w:abstractNumId w:val="184"/>
  </w:num>
  <w:num w:numId="148">
    <w:abstractNumId w:val="182"/>
  </w:num>
  <w:num w:numId="149">
    <w:abstractNumId w:val="51"/>
  </w:num>
  <w:num w:numId="150">
    <w:abstractNumId w:val="96"/>
  </w:num>
  <w:num w:numId="151">
    <w:abstractNumId w:val="103"/>
  </w:num>
  <w:num w:numId="152">
    <w:abstractNumId w:val="64"/>
  </w:num>
  <w:num w:numId="153">
    <w:abstractNumId w:val="79"/>
  </w:num>
  <w:num w:numId="154">
    <w:abstractNumId w:val="167"/>
  </w:num>
  <w:num w:numId="155">
    <w:abstractNumId w:val="130"/>
  </w:num>
  <w:num w:numId="156">
    <w:abstractNumId w:val="108"/>
  </w:num>
  <w:num w:numId="157">
    <w:abstractNumId w:val="121"/>
  </w:num>
  <w:num w:numId="158">
    <w:abstractNumId w:val="23"/>
  </w:num>
  <w:num w:numId="159">
    <w:abstractNumId w:val="7"/>
  </w:num>
  <w:num w:numId="160">
    <w:abstractNumId w:val="193"/>
  </w:num>
  <w:num w:numId="161">
    <w:abstractNumId w:val="136"/>
  </w:num>
  <w:num w:numId="162">
    <w:abstractNumId w:val="151"/>
  </w:num>
  <w:num w:numId="163">
    <w:abstractNumId w:val="14"/>
  </w:num>
  <w:num w:numId="164">
    <w:abstractNumId w:val="44"/>
  </w:num>
  <w:num w:numId="165">
    <w:abstractNumId w:val="39"/>
  </w:num>
  <w:num w:numId="166">
    <w:abstractNumId w:val="168"/>
  </w:num>
  <w:num w:numId="167">
    <w:abstractNumId w:val="41"/>
  </w:num>
  <w:num w:numId="168">
    <w:abstractNumId w:val="213"/>
  </w:num>
  <w:num w:numId="169">
    <w:abstractNumId w:val="132"/>
  </w:num>
  <w:num w:numId="170">
    <w:abstractNumId w:val="20"/>
  </w:num>
  <w:num w:numId="171">
    <w:abstractNumId w:val="119"/>
  </w:num>
  <w:num w:numId="172">
    <w:abstractNumId w:val="65"/>
  </w:num>
  <w:num w:numId="173">
    <w:abstractNumId w:val="29"/>
  </w:num>
  <w:num w:numId="174">
    <w:abstractNumId w:val="155"/>
  </w:num>
  <w:num w:numId="175">
    <w:abstractNumId w:val="204"/>
  </w:num>
  <w:num w:numId="176">
    <w:abstractNumId w:val="12"/>
  </w:num>
  <w:num w:numId="177">
    <w:abstractNumId w:val="13"/>
  </w:num>
  <w:num w:numId="178">
    <w:abstractNumId w:val="215"/>
  </w:num>
  <w:num w:numId="179">
    <w:abstractNumId w:val="117"/>
  </w:num>
  <w:num w:numId="180">
    <w:abstractNumId w:val="104"/>
  </w:num>
  <w:num w:numId="181">
    <w:abstractNumId w:val="67"/>
  </w:num>
  <w:num w:numId="182">
    <w:abstractNumId w:val="85"/>
  </w:num>
  <w:num w:numId="183">
    <w:abstractNumId w:val="146"/>
  </w:num>
  <w:num w:numId="184">
    <w:abstractNumId w:val="1"/>
  </w:num>
  <w:num w:numId="185">
    <w:abstractNumId w:val="166"/>
  </w:num>
  <w:num w:numId="186">
    <w:abstractNumId w:val="183"/>
  </w:num>
  <w:num w:numId="187">
    <w:abstractNumId w:val="22"/>
  </w:num>
  <w:num w:numId="188">
    <w:abstractNumId w:val="31"/>
  </w:num>
  <w:num w:numId="189">
    <w:abstractNumId w:val="202"/>
  </w:num>
  <w:num w:numId="190">
    <w:abstractNumId w:val="53"/>
  </w:num>
  <w:num w:numId="191">
    <w:abstractNumId w:val="109"/>
  </w:num>
  <w:num w:numId="192">
    <w:abstractNumId w:val="49"/>
  </w:num>
  <w:num w:numId="193">
    <w:abstractNumId w:val="57"/>
  </w:num>
  <w:num w:numId="194">
    <w:abstractNumId w:val="107"/>
  </w:num>
  <w:num w:numId="195">
    <w:abstractNumId w:val="87"/>
  </w:num>
  <w:num w:numId="196">
    <w:abstractNumId w:val="141"/>
  </w:num>
  <w:num w:numId="197">
    <w:abstractNumId w:val="115"/>
  </w:num>
  <w:num w:numId="198">
    <w:abstractNumId w:val="135"/>
  </w:num>
  <w:num w:numId="199">
    <w:abstractNumId w:val="125"/>
  </w:num>
  <w:num w:numId="200">
    <w:abstractNumId w:val="214"/>
  </w:num>
  <w:num w:numId="201">
    <w:abstractNumId w:val="209"/>
  </w:num>
  <w:num w:numId="202">
    <w:abstractNumId w:val="92"/>
  </w:num>
  <w:num w:numId="203">
    <w:abstractNumId w:val="211"/>
  </w:num>
  <w:num w:numId="204">
    <w:abstractNumId w:val="58"/>
  </w:num>
  <w:num w:numId="205">
    <w:abstractNumId w:val="25"/>
  </w:num>
  <w:num w:numId="206">
    <w:abstractNumId w:val="9"/>
  </w:num>
  <w:num w:numId="207">
    <w:abstractNumId w:val="98"/>
  </w:num>
  <w:num w:numId="208">
    <w:abstractNumId w:val="42"/>
  </w:num>
  <w:num w:numId="209">
    <w:abstractNumId w:val="187"/>
  </w:num>
  <w:num w:numId="210">
    <w:abstractNumId w:val="137"/>
  </w:num>
  <w:num w:numId="211">
    <w:abstractNumId w:val="6"/>
  </w:num>
  <w:num w:numId="212">
    <w:abstractNumId w:val="0"/>
  </w:num>
  <w:num w:numId="213">
    <w:abstractNumId w:val="138"/>
  </w:num>
  <w:num w:numId="214">
    <w:abstractNumId w:val="212"/>
  </w:num>
  <w:num w:numId="215">
    <w:abstractNumId w:val="102"/>
  </w:num>
  <w:num w:numId="216">
    <w:abstractNumId w:val="4"/>
  </w:num>
  <w:num w:numId="217">
    <w:abstractNumId w:val="59"/>
  </w:num>
  <w:num w:numId="218">
    <w:abstractNumId w:val="63"/>
  </w:num>
  <w:numIdMacAtCleanup w:val="2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han Hallanger">
    <w15:presenceInfo w15:providerId="None" w15:userId="Nathan Hallang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06"/>
    <w:rsid w:val="00014701"/>
    <w:rsid w:val="00021A2F"/>
    <w:rsid w:val="00042AAB"/>
    <w:rsid w:val="00042B5E"/>
    <w:rsid w:val="00063E0F"/>
    <w:rsid w:val="000811AC"/>
    <w:rsid w:val="00085D6E"/>
    <w:rsid w:val="000B5C3B"/>
    <w:rsid w:val="000F5222"/>
    <w:rsid w:val="00116357"/>
    <w:rsid w:val="00134C9F"/>
    <w:rsid w:val="00174093"/>
    <w:rsid w:val="0018427A"/>
    <w:rsid w:val="001863B7"/>
    <w:rsid w:val="00186FFF"/>
    <w:rsid w:val="001901BD"/>
    <w:rsid w:val="00197102"/>
    <w:rsid w:val="001B3302"/>
    <w:rsid w:val="001C0A7D"/>
    <w:rsid w:val="001D609E"/>
    <w:rsid w:val="001E3F28"/>
    <w:rsid w:val="002039B7"/>
    <w:rsid w:val="00220D56"/>
    <w:rsid w:val="00221F9A"/>
    <w:rsid w:val="0024470B"/>
    <w:rsid w:val="00247F16"/>
    <w:rsid w:val="00255CE8"/>
    <w:rsid w:val="0027290D"/>
    <w:rsid w:val="00286EA4"/>
    <w:rsid w:val="00286EE7"/>
    <w:rsid w:val="002935D9"/>
    <w:rsid w:val="002A04CB"/>
    <w:rsid w:val="002A4A13"/>
    <w:rsid w:val="002C6D54"/>
    <w:rsid w:val="002E0A67"/>
    <w:rsid w:val="00313119"/>
    <w:rsid w:val="00314E7A"/>
    <w:rsid w:val="0032218D"/>
    <w:rsid w:val="00352E40"/>
    <w:rsid w:val="0035305A"/>
    <w:rsid w:val="00363CAE"/>
    <w:rsid w:val="00366B6C"/>
    <w:rsid w:val="00395041"/>
    <w:rsid w:val="003B0AF4"/>
    <w:rsid w:val="003C3E06"/>
    <w:rsid w:val="003D7F82"/>
    <w:rsid w:val="003F42D5"/>
    <w:rsid w:val="004325CC"/>
    <w:rsid w:val="004440F3"/>
    <w:rsid w:val="00483146"/>
    <w:rsid w:val="00496AFD"/>
    <w:rsid w:val="004B3EB7"/>
    <w:rsid w:val="004B66A2"/>
    <w:rsid w:val="004B672D"/>
    <w:rsid w:val="004C4A59"/>
    <w:rsid w:val="004D1555"/>
    <w:rsid w:val="004D639E"/>
    <w:rsid w:val="004E3911"/>
    <w:rsid w:val="005005C1"/>
    <w:rsid w:val="005024A9"/>
    <w:rsid w:val="00503B0B"/>
    <w:rsid w:val="00507C0B"/>
    <w:rsid w:val="0055317C"/>
    <w:rsid w:val="0055515F"/>
    <w:rsid w:val="005E4887"/>
    <w:rsid w:val="006009A7"/>
    <w:rsid w:val="00601CE4"/>
    <w:rsid w:val="0061011B"/>
    <w:rsid w:val="006122B7"/>
    <w:rsid w:val="00616885"/>
    <w:rsid w:val="006452FD"/>
    <w:rsid w:val="00674290"/>
    <w:rsid w:val="0069147D"/>
    <w:rsid w:val="006A3C5A"/>
    <w:rsid w:val="006B4F44"/>
    <w:rsid w:val="006B64A3"/>
    <w:rsid w:val="006D240A"/>
    <w:rsid w:val="006D2C79"/>
    <w:rsid w:val="006D5F9A"/>
    <w:rsid w:val="007070F6"/>
    <w:rsid w:val="007155FE"/>
    <w:rsid w:val="00777B2E"/>
    <w:rsid w:val="00782806"/>
    <w:rsid w:val="0079071C"/>
    <w:rsid w:val="007C1F2D"/>
    <w:rsid w:val="007C5A47"/>
    <w:rsid w:val="007E1F78"/>
    <w:rsid w:val="007F3306"/>
    <w:rsid w:val="008154EC"/>
    <w:rsid w:val="008355FF"/>
    <w:rsid w:val="00835922"/>
    <w:rsid w:val="00840BE9"/>
    <w:rsid w:val="00847D0D"/>
    <w:rsid w:val="008659A1"/>
    <w:rsid w:val="00881028"/>
    <w:rsid w:val="00891036"/>
    <w:rsid w:val="008925E4"/>
    <w:rsid w:val="008A4783"/>
    <w:rsid w:val="008B544D"/>
    <w:rsid w:val="008D34DB"/>
    <w:rsid w:val="008F02A0"/>
    <w:rsid w:val="008F4376"/>
    <w:rsid w:val="008F7458"/>
    <w:rsid w:val="00914824"/>
    <w:rsid w:val="00954271"/>
    <w:rsid w:val="009723FF"/>
    <w:rsid w:val="009770CF"/>
    <w:rsid w:val="009A638E"/>
    <w:rsid w:val="009E2B28"/>
    <w:rsid w:val="009F59AD"/>
    <w:rsid w:val="00A4342A"/>
    <w:rsid w:val="00A571E3"/>
    <w:rsid w:val="00AA5F31"/>
    <w:rsid w:val="00AC7B16"/>
    <w:rsid w:val="00AD2246"/>
    <w:rsid w:val="00AD5F91"/>
    <w:rsid w:val="00AE321B"/>
    <w:rsid w:val="00AF3C9D"/>
    <w:rsid w:val="00B033A5"/>
    <w:rsid w:val="00B62B81"/>
    <w:rsid w:val="00B779F6"/>
    <w:rsid w:val="00C13115"/>
    <w:rsid w:val="00C33A0F"/>
    <w:rsid w:val="00C43748"/>
    <w:rsid w:val="00C5414C"/>
    <w:rsid w:val="00C757B3"/>
    <w:rsid w:val="00C97F84"/>
    <w:rsid w:val="00CA5881"/>
    <w:rsid w:val="00CB5789"/>
    <w:rsid w:val="00CD12A1"/>
    <w:rsid w:val="00CD65ED"/>
    <w:rsid w:val="00CD6660"/>
    <w:rsid w:val="00D2083F"/>
    <w:rsid w:val="00D23443"/>
    <w:rsid w:val="00D5508D"/>
    <w:rsid w:val="00DA2215"/>
    <w:rsid w:val="00DB6768"/>
    <w:rsid w:val="00DD1EDD"/>
    <w:rsid w:val="00DD66A2"/>
    <w:rsid w:val="00DD69D2"/>
    <w:rsid w:val="00DF5FA1"/>
    <w:rsid w:val="00E21F20"/>
    <w:rsid w:val="00E3273C"/>
    <w:rsid w:val="00E3466D"/>
    <w:rsid w:val="00E37246"/>
    <w:rsid w:val="00E64B7E"/>
    <w:rsid w:val="00E84957"/>
    <w:rsid w:val="00EA1D57"/>
    <w:rsid w:val="00EB0517"/>
    <w:rsid w:val="00EC699B"/>
    <w:rsid w:val="00EF271A"/>
    <w:rsid w:val="00F14F98"/>
    <w:rsid w:val="00F16F38"/>
    <w:rsid w:val="00F42C6C"/>
    <w:rsid w:val="00F66247"/>
    <w:rsid w:val="00F862F3"/>
    <w:rsid w:val="00F86B38"/>
    <w:rsid w:val="00F95261"/>
    <w:rsid w:val="00FC41B3"/>
    <w:rsid w:val="00FC6CBF"/>
    <w:rsid w:val="00FD1221"/>
    <w:rsid w:val="00FF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CA0E2"/>
  <w15:docId w15:val="{2E26C335-BF92-4E9D-B165-0AA5CCD6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 w:eastAsia="en-US" w:bidi="ar-SA"/>
      </w:rPr>
    </w:rPrDefault>
    <w:pPrDefault>
      <w:pPr>
        <w:pBdr>
          <w:top w:val="nil"/>
          <w:left w:val="nil"/>
          <w:bottom w:val="nil"/>
          <w:right w:val="nil"/>
          <w:between w:val="nil"/>
        </w:pBdr>
        <w:spacing w:after="3" w:line="249" w:lineRule="auto"/>
        <w:ind w:left="10" w:right="3674" w:hanging="1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after="0"/>
      <w:outlineLvl w:val="0"/>
    </w:pPr>
    <w:rPr>
      <w:b/>
      <w:sz w:val="32"/>
      <w:szCs w:val="32"/>
    </w:rPr>
  </w:style>
  <w:style w:type="paragraph" w:styleId="Heading2">
    <w:name w:val="heading 2"/>
    <w:basedOn w:val="Normal"/>
    <w:next w:val="Normal"/>
    <w:link w:val="Heading2Char"/>
    <w:pPr>
      <w:keepNext/>
      <w:keepLines/>
      <w:spacing w:before="40" w:after="0"/>
      <w:outlineLvl w:val="1"/>
    </w:pPr>
    <w:rPr>
      <w:b/>
      <w:sz w:val="26"/>
      <w:szCs w:val="26"/>
    </w:rPr>
  </w:style>
  <w:style w:type="paragraph" w:styleId="Heading3">
    <w:name w:val="heading 3"/>
    <w:basedOn w:val="Normal"/>
    <w:next w:val="Normal"/>
    <w:link w:val="Heading3Char"/>
    <w:pPr>
      <w:keepNext/>
      <w:keepLines/>
      <w:spacing w:before="40" w:after="0"/>
      <w:outlineLvl w:val="2"/>
    </w:pPr>
  </w:style>
  <w:style w:type="paragraph" w:styleId="Heading4">
    <w:name w:val="heading 4"/>
    <w:basedOn w:val="Normal"/>
    <w:next w:val="Normal"/>
    <w:link w:val="Heading4Char"/>
    <w:pPr>
      <w:keepNext/>
      <w:keepLines/>
      <w:spacing w:before="160" w:after="0" w:line="276" w:lineRule="auto"/>
      <w:ind w:left="0" w:right="0" w:firstLine="0"/>
      <w:outlineLvl w:val="3"/>
    </w:pPr>
    <w:rPr>
      <w:rFonts w:ascii="Trebuchet MS" w:eastAsia="Trebuchet MS" w:hAnsi="Trebuchet MS" w:cs="Trebuchet MS"/>
      <w:color w:val="666666"/>
      <w:sz w:val="22"/>
      <w:szCs w:val="22"/>
      <w:u w:val="single"/>
    </w:rPr>
  </w:style>
  <w:style w:type="paragraph" w:styleId="Heading5">
    <w:name w:val="heading 5"/>
    <w:basedOn w:val="Normal"/>
    <w:next w:val="Normal"/>
    <w:link w:val="Heading5Char"/>
    <w:pPr>
      <w:keepNext/>
      <w:keepLines/>
      <w:spacing w:before="160" w:after="0" w:line="276" w:lineRule="auto"/>
      <w:ind w:left="0" w:right="0" w:firstLine="0"/>
      <w:outlineLvl w:val="4"/>
    </w:pPr>
    <w:rPr>
      <w:rFonts w:ascii="Trebuchet MS" w:eastAsia="Trebuchet MS" w:hAnsi="Trebuchet MS" w:cs="Trebuchet MS"/>
      <w:color w:val="666666"/>
      <w:sz w:val="22"/>
      <w:szCs w:val="22"/>
    </w:rPr>
  </w:style>
  <w:style w:type="paragraph" w:styleId="Heading6">
    <w:name w:val="heading 6"/>
    <w:basedOn w:val="Normal"/>
    <w:next w:val="Normal"/>
    <w:link w:val="Heading6Char"/>
    <w:pPr>
      <w:keepNext/>
      <w:keepLines/>
      <w:spacing w:before="160" w:after="0" w:line="276" w:lineRule="auto"/>
      <w:ind w:left="0" w:right="0" w:firstLine="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after="0" w:line="276" w:lineRule="auto"/>
      <w:ind w:left="0" w:right="0" w:firstLine="0"/>
    </w:pPr>
    <w:rPr>
      <w:rFonts w:ascii="Trebuchet MS" w:eastAsia="Trebuchet MS" w:hAnsi="Trebuchet MS" w:cs="Trebuchet MS"/>
      <w:sz w:val="42"/>
      <w:szCs w:val="42"/>
    </w:rPr>
  </w:style>
  <w:style w:type="paragraph" w:styleId="Subtitle">
    <w:name w:val="Subtitle"/>
    <w:basedOn w:val="Normal"/>
    <w:next w:val="Normal"/>
    <w:link w:val="SubtitleChar"/>
    <w:pPr>
      <w:keepNext/>
      <w:keepLines/>
      <w:spacing w:after="200" w:line="276" w:lineRule="auto"/>
      <w:ind w:left="0" w:right="0" w:firstLine="0"/>
    </w:pPr>
    <w:rPr>
      <w:rFonts w:ascii="Trebuchet MS" w:eastAsia="Trebuchet MS" w:hAnsi="Trebuchet MS" w:cs="Trebuchet MS"/>
      <w:i/>
      <w:color w:val="666666"/>
      <w:sz w:val="26"/>
      <w:szCs w:val="26"/>
    </w:rPr>
  </w:style>
  <w:style w:type="paragraph" w:styleId="TOC1">
    <w:name w:val="toc 1"/>
    <w:basedOn w:val="Normal"/>
    <w:next w:val="Normal"/>
    <w:autoRedefine/>
    <w:uiPriority w:val="39"/>
    <w:unhideWhenUsed/>
    <w:rsid w:val="00C13115"/>
    <w:pPr>
      <w:spacing w:after="100"/>
      <w:ind w:left="0"/>
    </w:pPr>
  </w:style>
  <w:style w:type="paragraph" w:styleId="TOC2">
    <w:name w:val="toc 2"/>
    <w:basedOn w:val="Normal"/>
    <w:next w:val="Normal"/>
    <w:autoRedefine/>
    <w:uiPriority w:val="39"/>
    <w:unhideWhenUsed/>
    <w:rsid w:val="00C13115"/>
    <w:pPr>
      <w:spacing w:after="100"/>
      <w:ind w:left="240"/>
    </w:pPr>
  </w:style>
  <w:style w:type="character" w:styleId="Hyperlink">
    <w:name w:val="Hyperlink"/>
    <w:basedOn w:val="DefaultParagraphFont"/>
    <w:uiPriority w:val="99"/>
    <w:unhideWhenUsed/>
    <w:rsid w:val="00C13115"/>
    <w:rPr>
      <w:color w:val="0563C1" w:themeColor="hyperlink"/>
      <w:u w:val="single"/>
    </w:rPr>
  </w:style>
  <w:style w:type="paragraph" w:styleId="Header">
    <w:name w:val="header"/>
    <w:basedOn w:val="Normal"/>
    <w:link w:val="HeaderChar"/>
    <w:uiPriority w:val="99"/>
    <w:unhideWhenUsed/>
    <w:rsid w:val="00184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27A"/>
  </w:style>
  <w:style w:type="paragraph" w:styleId="Footer">
    <w:name w:val="footer"/>
    <w:basedOn w:val="Normal"/>
    <w:link w:val="FooterChar"/>
    <w:uiPriority w:val="99"/>
    <w:unhideWhenUsed/>
    <w:rsid w:val="00184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27A"/>
  </w:style>
  <w:style w:type="paragraph" w:styleId="ListParagraph">
    <w:name w:val="List Paragraph"/>
    <w:basedOn w:val="Normal"/>
    <w:uiPriority w:val="34"/>
    <w:qFormat/>
    <w:rsid w:val="00CB5789"/>
    <w:pPr>
      <w:ind w:left="720"/>
      <w:contextualSpacing/>
    </w:pPr>
  </w:style>
  <w:style w:type="character" w:customStyle="1" w:styleId="Heading1Char">
    <w:name w:val="Heading 1 Char"/>
    <w:basedOn w:val="DefaultParagraphFont"/>
    <w:link w:val="Heading1"/>
    <w:rsid w:val="00D23443"/>
    <w:rPr>
      <w:b/>
      <w:sz w:val="32"/>
      <w:szCs w:val="32"/>
    </w:rPr>
  </w:style>
  <w:style w:type="character" w:customStyle="1" w:styleId="Heading2Char">
    <w:name w:val="Heading 2 Char"/>
    <w:basedOn w:val="DefaultParagraphFont"/>
    <w:link w:val="Heading2"/>
    <w:rsid w:val="00D23443"/>
    <w:rPr>
      <w:b/>
      <w:sz w:val="26"/>
      <w:szCs w:val="26"/>
    </w:rPr>
  </w:style>
  <w:style w:type="character" w:customStyle="1" w:styleId="Heading3Char">
    <w:name w:val="Heading 3 Char"/>
    <w:basedOn w:val="DefaultParagraphFont"/>
    <w:link w:val="Heading3"/>
    <w:rsid w:val="00D23443"/>
  </w:style>
  <w:style w:type="character" w:customStyle="1" w:styleId="Heading4Char">
    <w:name w:val="Heading 4 Char"/>
    <w:basedOn w:val="DefaultParagraphFont"/>
    <w:link w:val="Heading4"/>
    <w:rsid w:val="00D23443"/>
    <w:rPr>
      <w:rFonts w:ascii="Trebuchet MS" w:eastAsia="Trebuchet MS" w:hAnsi="Trebuchet MS" w:cs="Trebuchet MS"/>
      <w:color w:val="666666"/>
      <w:sz w:val="22"/>
      <w:szCs w:val="22"/>
      <w:u w:val="single"/>
    </w:rPr>
  </w:style>
  <w:style w:type="character" w:customStyle="1" w:styleId="Heading5Char">
    <w:name w:val="Heading 5 Char"/>
    <w:basedOn w:val="DefaultParagraphFont"/>
    <w:link w:val="Heading5"/>
    <w:rsid w:val="00D23443"/>
    <w:rPr>
      <w:rFonts w:ascii="Trebuchet MS" w:eastAsia="Trebuchet MS" w:hAnsi="Trebuchet MS" w:cs="Trebuchet MS"/>
      <w:color w:val="666666"/>
      <w:sz w:val="22"/>
      <w:szCs w:val="22"/>
    </w:rPr>
  </w:style>
  <w:style w:type="character" w:customStyle="1" w:styleId="Heading6Char">
    <w:name w:val="Heading 6 Char"/>
    <w:basedOn w:val="DefaultParagraphFont"/>
    <w:link w:val="Heading6"/>
    <w:rsid w:val="00D23443"/>
    <w:rPr>
      <w:rFonts w:ascii="Trebuchet MS" w:eastAsia="Trebuchet MS" w:hAnsi="Trebuchet MS" w:cs="Trebuchet MS"/>
      <w:i/>
      <w:color w:val="666666"/>
      <w:sz w:val="22"/>
      <w:szCs w:val="22"/>
    </w:rPr>
  </w:style>
  <w:style w:type="character" w:customStyle="1" w:styleId="TitleChar">
    <w:name w:val="Title Char"/>
    <w:basedOn w:val="DefaultParagraphFont"/>
    <w:link w:val="Title"/>
    <w:rsid w:val="00D23443"/>
    <w:rPr>
      <w:rFonts w:ascii="Trebuchet MS" w:eastAsia="Trebuchet MS" w:hAnsi="Trebuchet MS" w:cs="Trebuchet MS"/>
      <w:sz w:val="42"/>
      <w:szCs w:val="42"/>
    </w:rPr>
  </w:style>
  <w:style w:type="character" w:customStyle="1" w:styleId="SubtitleChar">
    <w:name w:val="Subtitle Char"/>
    <w:basedOn w:val="DefaultParagraphFont"/>
    <w:link w:val="Subtitle"/>
    <w:rsid w:val="00D23443"/>
    <w:rPr>
      <w:rFonts w:ascii="Trebuchet MS" w:eastAsia="Trebuchet MS" w:hAnsi="Trebuchet MS" w:cs="Trebuchet MS"/>
      <w:i/>
      <w:color w:val="666666"/>
      <w:sz w:val="26"/>
      <w:szCs w:val="26"/>
    </w:rPr>
  </w:style>
  <w:style w:type="table" w:styleId="GridTable7Colorful">
    <w:name w:val="Grid Table 7 Colorful"/>
    <w:basedOn w:val="TableNormal"/>
    <w:uiPriority w:val="52"/>
    <w:rsid w:val="00D23443"/>
    <w:pPr>
      <w:pBdr>
        <w:top w:val="none" w:sz="0" w:space="0" w:color="auto"/>
        <w:left w:val="none" w:sz="0" w:space="0" w:color="auto"/>
        <w:bottom w:val="none" w:sz="0" w:space="0" w:color="auto"/>
        <w:right w:val="none" w:sz="0" w:space="0" w:color="auto"/>
        <w:between w:val="none" w:sz="0" w:space="0" w:color="auto"/>
      </w:pBdr>
      <w:spacing w:after="0" w:line="240" w:lineRule="auto"/>
      <w:ind w:left="0" w:right="0" w:firstLine="0"/>
    </w:pPr>
    <w:rPr>
      <w:rFonts w:asciiTheme="minorHAnsi" w:eastAsiaTheme="minorHAnsi" w:hAnsiTheme="minorHAnsi" w:cstheme="minorBidi"/>
      <w:color w:val="000000" w:themeColor="text1"/>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2">
    <w:name w:val="Plain Table 2"/>
    <w:basedOn w:val="TableNormal"/>
    <w:uiPriority w:val="42"/>
    <w:rsid w:val="00D23443"/>
    <w:pPr>
      <w:pBdr>
        <w:top w:val="none" w:sz="0" w:space="0" w:color="auto"/>
        <w:left w:val="none" w:sz="0" w:space="0" w:color="auto"/>
        <w:bottom w:val="none" w:sz="0" w:space="0" w:color="auto"/>
        <w:right w:val="none" w:sz="0" w:space="0" w:color="auto"/>
        <w:between w:val="none" w:sz="0" w:space="0" w:color="auto"/>
      </w:pBdr>
      <w:spacing w:after="0" w:line="240" w:lineRule="auto"/>
      <w:ind w:left="0" w:right="0" w:firstLine="0"/>
    </w:pPr>
    <w:rPr>
      <w:rFonts w:asciiTheme="minorHAnsi" w:eastAsiaTheme="minorHAnsi" w:hAnsiTheme="minorHAnsi" w:cstheme="minorBidi"/>
      <w:color w:val="auto"/>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D23443"/>
    <w:pPr>
      <w:pBdr>
        <w:top w:val="none" w:sz="0" w:space="0" w:color="auto"/>
        <w:left w:val="none" w:sz="0" w:space="0" w:color="auto"/>
        <w:bottom w:val="none" w:sz="0" w:space="0" w:color="auto"/>
        <w:right w:val="none" w:sz="0" w:space="0" w:color="auto"/>
        <w:between w:val="none" w:sz="0" w:space="0" w:color="auto"/>
      </w:pBdr>
      <w:spacing w:after="0" w:line="240" w:lineRule="auto"/>
      <w:ind w:left="0" w:right="0" w:firstLine="0"/>
    </w:pPr>
    <w:rPr>
      <w:rFonts w:asciiTheme="minorHAnsi" w:eastAsiaTheme="minorHAnsi" w:hAnsiTheme="minorHAnsi" w:cstheme="minorBidi"/>
      <w:color w:val="auto"/>
      <w:sz w:val="22"/>
      <w:szCs w:val="22"/>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D6660"/>
    <w:pPr>
      <w:pBdr>
        <w:top w:val="none" w:sz="0" w:space="0" w:color="auto"/>
        <w:left w:val="none" w:sz="0" w:space="0" w:color="auto"/>
        <w:bottom w:val="none" w:sz="0" w:space="0" w:color="auto"/>
        <w:right w:val="none" w:sz="0" w:space="0" w:color="auto"/>
        <w:between w:val="none" w:sz="0" w:space="0" w:color="auto"/>
      </w:pBdr>
      <w:spacing w:line="259" w:lineRule="auto"/>
      <w:ind w:left="0" w:right="0" w:firstLine="0"/>
      <w:outlineLvl w:val="9"/>
    </w:pPr>
    <w:rPr>
      <w:rFonts w:asciiTheme="majorHAnsi" w:eastAsiaTheme="majorEastAsia" w:hAnsiTheme="majorHAnsi" w:cstheme="majorBidi"/>
      <w:b w:val="0"/>
      <w:color w:val="2E74B5" w:themeColor="accent1" w:themeShade="BF"/>
      <w:lang w:val="en-US"/>
    </w:rPr>
  </w:style>
  <w:style w:type="paragraph" w:styleId="FootnoteText">
    <w:name w:val="footnote text"/>
    <w:basedOn w:val="Normal"/>
    <w:link w:val="FootnoteTextChar"/>
    <w:uiPriority w:val="99"/>
    <w:semiHidden/>
    <w:unhideWhenUsed/>
    <w:rsid w:val="00914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824"/>
    <w:rPr>
      <w:sz w:val="20"/>
      <w:szCs w:val="20"/>
    </w:rPr>
  </w:style>
  <w:style w:type="character" w:styleId="FootnoteReference">
    <w:name w:val="footnote reference"/>
    <w:basedOn w:val="DefaultParagraphFont"/>
    <w:uiPriority w:val="99"/>
    <w:semiHidden/>
    <w:unhideWhenUsed/>
    <w:rsid w:val="00914824"/>
    <w:rPr>
      <w:vertAlign w:val="superscript"/>
    </w:rPr>
  </w:style>
  <w:style w:type="paragraph" w:styleId="BalloonText">
    <w:name w:val="Balloon Text"/>
    <w:basedOn w:val="Normal"/>
    <w:link w:val="BalloonTextChar"/>
    <w:uiPriority w:val="99"/>
    <w:semiHidden/>
    <w:unhideWhenUsed/>
    <w:rsid w:val="00553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17C"/>
    <w:rPr>
      <w:rFonts w:ascii="Segoe UI" w:hAnsi="Segoe UI" w:cs="Segoe UI"/>
      <w:sz w:val="18"/>
      <w:szCs w:val="18"/>
    </w:rPr>
  </w:style>
  <w:style w:type="character" w:styleId="CommentReference">
    <w:name w:val="annotation reference"/>
    <w:basedOn w:val="DefaultParagraphFont"/>
    <w:uiPriority w:val="99"/>
    <w:semiHidden/>
    <w:unhideWhenUsed/>
    <w:rsid w:val="00FC41B3"/>
    <w:rPr>
      <w:sz w:val="16"/>
      <w:szCs w:val="16"/>
    </w:rPr>
  </w:style>
  <w:style w:type="paragraph" w:styleId="CommentText">
    <w:name w:val="annotation text"/>
    <w:basedOn w:val="Normal"/>
    <w:link w:val="CommentTextChar"/>
    <w:uiPriority w:val="99"/>
    <w:semiHidden/>
    <w:unhideWhenUsed/>
    <w:rsid w:val="00FC41B3"/>
    <w:pPr>
      <w:spacing w:line="240" w:lineRule="auto"/>
    </w:pPr>
    <w:rPr>
      <w:sz w:val="20"/>
      <w:szCs w:val="20"/>
    </w:rPr>
  </w:style>
  <w:style w:type="character" w:customStyle="1" w:styleId="CommentTextChar">
    <w:name w:val="Comment Text Char"/>
    <w:basedOn w:val="DefaultParagraphFont"/>
    <w:link w:val="CommentText"/>
    <w:uiPriority w:val="99"/>
    <w:semiHidden/>
    <w:rsid w:val="00FC41B3"/>
    <w:rPr>
      <w:sz w:val="20"/>
      <w:szCs w:val="20"/>
    </w:rPr>
  </w:style>
  <w:style w:type="paragraph" w:styleId="CommentSubject">
    <w:name w:val="annotation subject"/>
    <w:basedOn w:val="CommentText"/>
    <w:next w:val="CommentText"/>
    <w:link w:val="CommentSubjectChar"/>
    <w:uiPriority w:val="99"/>
    <w:semiHidden/>
    <w:unhideWhenUsed/>
    <w:rsid w:val="00FC41B3"/>
    <w:rPr>
      <w:b/>
      <w:bCs/>
    </w:rPr>
  </w:style>
  <w:style w:type="character" w:customStyle="1" w:styleId="CommentSubjectChar">
    <w:name w:val="Comment Subject Char"/>
    <w:basedOn w:val="CommentTextChar"/>
    <w:link w:val="CommentSubject"/>
    <w:uiPriority w:val="99"/>
    <w:semiHidden/>
    <w:rsid w:val="00FC41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D4A2C-486F-42BA-B2D1-419D4A5A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215</Pages>
  <Words>82547</Words>
  <Characters>470521</Characters>
  <Application>Microsoft Office Word</Application>
  <DocSecurity>0</DocSecurity>
  <Lines>3921</Lines>
  <Paragraphs>1103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Hallanger</dc:creator>
  <cp:lastModifiedBy>Judith A Green</cp:lastModifiedBy>
  <cp:revision>2</cp:revision>
  <cp:lastPrinted>2020-01-24T17:11:00Z</cp:lastPrinted>
  <dcterms:created xsi:type="dcterms:W3CDTF">2020-01-24T19:31:00Z</dcterms:created>
  <dcterms:modified xsi:type="dcterms:W3CDTF">2020-01-24T19:31:00Z</dcterms:modified>
</cp:coreProperties>
</file>